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6A7D" w14:textId="77777777" w:rsidR="00247AE5" w:rsidRDefault="00247AE5" w:rsidP="00BC2533">
      <w:pPr>
        <w:widowControl w:val="0"/>
        <w:pBdr>
          <w:top w:val="nil"/>
          <w:left w:val="nil"/>
          <w:bottom w:val="nil"/>
          <w:right w:val="nil"/>
          <w:between w:val="nil"/>
        </w:pBdr>
        <w:tabs>
          <w:tab w:val="left" w:pos="1710"/>
        </w:tabs>
        <w:spacing w:after="0" w:line="276" w:lineRule="auto"/>
        <w:ind w:left="720" w:hanging="720"/>
        <w:jc w:val="center"/>
        <w:rPr>
          <w:rFonts w:ascii="Arial" w:eastAsia="Arial" w:hAnsi="Arial" w:cs="Arial"/>
          <w:b/>
          <w:bCs/>
          <w:color w:val="000000"/>
        </w:rPr>
      </w:pPr>
    </w:p>
    <w:p w14:paraId="356AF005" w14:textId="4B5F28AE" w:rsidR="00F3510B" w:rsidRPr="00BC2533" w:rsidRDefault="00B57231" w:rsidP="00BC2533">
      <w:pPr>
        <w:widowControl w:val="0"/>
        <w:pBdr>
          <w:top w:val="nil"/>
          <w:left w:val="nil"/>
          <w:bottom w:val="nil"/>
          <w:right w:val="nil"/>
          <w:between w:val="nil"/>
        </w:pBdr>
        <w:tabs>
          <w:tab w:val="left" w:pos="1710"/>
        </w:tabs>
        <w:spacing w:after="0" w:line="276" w:lineRule="auto"/>
        <w:ind w:left="720" w:hanging="720"/>
        <w:jc w:val="center"/>
        <w:rPr>
          <w:rFonts w:ascii="Arial" w:eastAsia="Arial" w:hAnsi="Arial" w:cs="Arial"/>
          <w:b/>
          <w:bCs/>
          <w:color w:val="000000"/>
        </w:rPr>
      </w:pPr>
      <w:commentRangeStart w:id="0"/>
      <w:r>
        <w:rPr>
          <w:rFonts w:ascii="Arial" w:eastAsia="Arial" w:hAnsi="Arial" w:cs="Arial"/>
          <w:b/>
          <w:bCs/>
          <w:color w:val="000000"/>
        </w:rPr>
        <w:t>REGLAMENTO INTERNO DE LA</w:t>
      </w:r>
      <w:r w:rsidR="00BC2533">
        <w:rPr>
          <w:rFonts w:ascii="Arial" w:eastAsia="Arial" w:hAnsi="Arial" w:cs="Arial"/>
          <w:b/>
          <w:bCs/>
          <w:color w:val="000000"/>
        </w:rPr>
        <w:t xml:space="preserve"> </w:t>
      </w:r>
      <w:r>
        <w:rPr>
          <w:rFonts w:ascii="Arial" w:eastAsia="Arial" w:hAnsi="Arial" w:cs="Arial"/>
          <w:b/>
          <w:bCs/>
          <w:color w:val="000000"/>
        </w:rPr>
        <w:t>SECRETARIA EJECUTIVA DEL SISTEMA ESTATAL ANTICORRUPCIÓN DE BAJA CALIFORNIA</w:t>
      </w:r>
      <w:commentRangeEnd w:id="0"/>
      <w:r w:rsidR="00BC2533">
        <w:rPr>
          <w:rStyle w:val="Refdecomentario"/>
        </w:rPr>
        <w:commentReference w:id="0"/>
      </w:r>
      <w:bookmarkStart w:id="1" w:name="_Hlk173319093"/>
    </w:p>
    <w:bookmarkEnd w:id="1"/>
    <w:p w14:paraId="6286AD41" w14:textId="77777777" w:rsidR="00F3510B" w:rsidRDefault="00F3510B">
      <w:pPr>
        <w:widowControl w:val="0"/>
        <w:pBdr>
          <w:top w:val="nil"/>
          <w:left w:val="nil"/>
          <w:bottom w:val="nil"/>
          <w:right w:val="nil"/>
          <w:between w:val="nil"/>
        </w:pBdr>
        <w:spacing w:after="0" w:line="276" w:lineRule="auto"/>
        <w:ind w:left="720" w:hanging="720"/>
        <w:rPr>
          <w:rFonts w:ascii="Arial" w:eastAsia="Arial" w:hAnsi="Arial" w:cs="Arial"/>
          <w:color w:val="000000"/>
        </w:rPr>
      </w:pPr>
    </w:p>
    <w:tbl>
      <w:tblPr>
        <w:tblStyle w:val="a"/>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3"/>
        <w:gridCol w:w="6503"/>
      </w:tblGrid>
      <w:tr w:rsidR="00F3510B" w14:paraId="43D7AF08" w14:textId="77777777">
        <w:tc>
          <w:tcPr>
            <w:tcW w:w="6503" w:type="dxa"/>
            <w:shd w:val="clear" w:color="auto" w:fill="C5E0B3"/>
          </w:tcPr>
          <w:p w14:paraId="63B194B7" w14:textId="77777777" w:rsidR="00F3510B" w:rsidRDefault="00204762">
            <w:pPr>
              <w:spacing w:after="0" w:line="276" w:lineRule="auto"/>
              <w:jc w:val="center"/>
              <w:rPr>
                <w:rFonts w:ascii="Arial" w:eastAsia="Arial" w:hAnsi="Arial" w:cs="Arial"/>
                <w:b/>
              </w:rPr>
            </w:pPr>
            <w:r>
              <w:rPr>
                <w:rFonts w:ascii="Arial" w:eastAsia="Arial" w:hAnsi="Arial" w:cs="Arial"/>
                <w:b/>
              </w:rPr>
              <w:t>REGLAMENTO VIGENTE</w:t>
            </w:r>
          </w:p>
        </w:tc>
        <w:tc>
          <w:tcPr>
            <w:tcW w:w="6503" w:type="dxa"/>
            <w:shd w:val="clear" w:color="auto" w:fill="C5E0B3"/>
          </w:tcPr>
          <w:p w14:paraId="2EA32538" w14:textId="77777777" w:rsidR="00F3510B" w:rsidRDefault="00204762">
            <w:pPr>
              <w:spacing w:after="0" w:line="276" w:lineRule="auto"/>
              <w:jc w:val="center"/>
              <w:rPr>
                <w:rFonts w:ascii="Arial" w:eastAsia="Arial" w:hAnsi="Arial" w:cs="Arial"/>
                <w:b/>
              </w:rPr>
            </w:pPr>
            <w:r>
              <w:rPr>
                <w:rFonts w:ascii="Arial" w:eastAsia="Arial" w:hAnsi="Arial" w:cs="Arial"/>
                <w:b/>
              </w:rPr>
              <w:t>PROYECTO</w:t>
            </w:r>
          </w:p>
        </w:tc>
      </w:tr>
      <w:tr w:rsidR="003F71EC" w14:paraId="5A567EBE" w14:textId="77777777" w:rsidTr="003F71EC">
        <w:tc>
          <w:tcPr>
            <w:tcW w:w="6503" w:type="dxa"/>
            <w:shd w:val="clear" w:color="auto" w:fill="auto"/>
          </w:tcPr>
          <w:p w14:paraId="48CC5B05" w14:textId="77777777" w:rsidR="003F71EC" w:rsidRPr="003F71EC" w:rsidRDefault="003F71EC">
            <w:pPr>
              <w:spacing w:after="0" w:line="276" w:lineRule="auto"/>
              <w:jc w:val="center"/>
              <w:rPr>
                <w:rFonts w:ascii="Arial" w:hAnsi="Arial" w:cs="Arial"/>
                <w:b/>
                <w:highlight w:val="yellow"/>
              </w:rPr>
            </w:pPr>
            <w:r w:rsidRPr="003F71EC">
              <w:rPr>
                <w:rFonts w:ascii="Arial" w:hAnsi="Arial" w:cs="Arial"/>
                <w:b/>
                <w:highlight w:val="yellow"/>
              </w:rPr>
              <w:t xml:space="preserve">TÍTULO I </w:t>
            </w:r>
          </w:p>
          <w:p w14:paraId="611B7EF1" w14:textId="77777777" w:rsidR="003F71EC" w:rsidRPr="003F71EC" w:rsidRDefault="003F71EC">
            <w:pPr>
              <w:spacing w:after="0" w:line="276" w:lineRule="auto"/>
              <w:jc w:val="center"/>
              <w:rPr>
                <w:rFonts w:ascii="Arial" w:hAnsi="Arial" w:cs="Arial"/>
                <w:b/>
                <w:highlight w:val="yellow"/>
              </w:rPr>
            </w:pPr>
            <w:r w:rsidRPr="003F71EC">
              <w:rPr>
                <w:rFonts w:ascii="Arial" w:hAnsi="Arial" w:cs="Arial"/>
                <w:b/>
                <w:highlight w:val="yellow"/>
              </w:rPr>
              <w:t xml:space="preserve">CAPÍTULO ÚNICO </w:t>
            </w:r>
          </w:p>
          <w:p w14:paraId="79E1C2C3" w14:textId="62CCAD26" w:rsidR="003F71EC" w:rsidRPr="003F71EC" w:rsidRDefault="003F71EC">
            <w:pPr>
              <w:spacing w:after="0" w:line="276" w:lineRule="auto"/>
              <w:jc w:val="center"/>
              <w:rPr>
                <w:rFonts w:ascii="Arial" w:eastAsia="Arial" w:hAnsi="Arial" w:cs="Arial"/>
                <w:b/>
                <w:highlight w:val="yellow"/>
              </w:rPr>
            </w:pPr>
            <w:r w:rsidRPr="003F71EC">
              <w:rPr>
                <w:rFonts w:ascii="Arial" w:hAnsi="Arial" w:cs="Arial"/>
                <w:b/>
                <w:highlight w:val="yellow"/>
              </w:rPr>
              <w:t>DISPOSICIONES GENERALES</w:t>
            </w:r>
          </w:p>
        </w:tc>
        <w:tc>
          <w:tcPr>
            <w:tcW w:w="6503" w:type="dxa"/>
            <w:shd w:val="clear" w:color="auto" w:fill="auto"/>
          </w:tcPr>
          <w:p w14:paraId="0729F779" w14:textId="77777777" w:rsidR="003F71EC" w:rsidRPr="003F71EC" w:rsidRDefault="003F71EC" w:rsidP="003F71EC">
            <w:pPr>
              <w:spacing w:after="0" w:line="276" w:lineRule="auto"/>
              <w:jc w:val="center"/>
              <w:rPr>
                <w:rFonts w:ascii="Arial" w:hAnsi="Arial" w:cs="Arial"/>
                <w:b/>
                <w:highlight w:val="yellow"/>
              </w:rPr>
            </w:pPr>
            <w:r w:rsidRPr="003F71EC">
              <w:rPr>
                <w:rFonts w:ascii="Arial" w:hAnsi="Arial" w:cs="Arial"/>
                <w:b/>
                <w:highlight w:val="yellow"/>
              </w:rPr>
              <w:t xml:space="preserve">TÍTULO I </w:t>
            </w:r>
          </w:p>
          <w:p w14:paraId="700799DF" w14:textId="77777777" w:rsidR="003F71EC" w:rsidRPr="003F71EC" w:rsidRDefault="003F71EC" w:rsidP="003F71EC">
            <w:pPr>
              <w:spacing w:after="0" w:line="276" w:lineRule="auto"/>
              <w:jc w:val="center"/>
              <w:rPr>
                <w:rFonts w:ascii="Arial" w:hAnsi="Arial" w:cs="Arial"/>
                <w:b/>
                <w:highlight w:val="yellow"/>
              </w:rPr>
            </w:pPr>
            <w:r w:rsidRPr="003F71EC">
              <w:rPr>
                <w:rFonts w:ascii="Arial" w:hAnsi="Arial" w:cs="Arial"/>
                <w:b/>
                <w:highlight w:val="yellow"/>
              </w:rPr>
              <w:t xml:space="preserve">CAPÍTULO ÚNICO </w:t>
            </w:r>
          </w:p>
          <w:p w14:paraId="64F9B30A" w14:textId="6EA6F3B3" w:rsidR="003F71EC" w:rsidRPr="003F71EC" w:rsidRDefault="003F71EC" w:rsidP="003F71EC">
            <w:pPr>
              <w:spacing w:after="0" w:line="276" w:lineRule="auto"/>
              <w:jc w:val="center"/>
              <w:rPr>
                <w:rFonts w:ascii="Arial" w:eastAsia="Arial" w:hAnsi="Arial" w:cs="Arial"/>
                <w:b/>
                <w:highlight w:val="yellow"/>
              </w:rPr>
            </w:pPr>
            <w:r w:rsidRPr="003F71EC">
              <w:rPr>
                <w:rFonts w:ascii="Arial" w:hAnsi="Arial" w:cs="Arial"/>
                <w:b/>
                <w:highlight w:val="yellow"/>
              </w:rPr>
              <w:t>DISPOSICIONES GENERALES</w:t>
            </w:r>
          </w:p>
        </w:tc>
      </w:tr>
      <w:tr w:rsidR="00F3510B" w14:paraId="3B64BF1D" w14:textId="77777777">
        <w:tc>
          <w:tcPr>
            <w:tcW w:w="6503" w:type="dxa"/>
          </w:tcPr>
          <w:p w14:paraId="4462B001" w14:textId="77777777" w:rsidR="00F3510B" w:rsidRDefault="00204762">
            <w:pPr>
              <w:spacing w:after="0" w:line="276" w:lineRule="auto"/>
              <w:jc w:val="both"/>
              <w:rPr>
                <w:rFonts w:ascii="Arial" w:eastAsia="Arial" w:hAnsi="Arial" w:cs="Arial"/>
              </w:rPr>
            </w:pPr>
            <w:r>
              <w:rPr>
                <w:rFonts w:ascii="Arial" w:eastAsia="Arial" w:hAnsi="Arial" w:cs="Arial"/>
              </w:rPr>
              <w:t xml:space="preserve">ARTÍCULO 1. El presente Reglamento tiene por objeto establecer las bases </w:t>
            </w:r>
            <w:r w:rsidRPr="00A601DC">
              <w:rPr>
                <w:rFonts w:ascii="Arial" w:eastAsia="Arial" w:hAnsi="Arial" w:cs="Arial"/>
                <w:strike/>
              </w:rPr>
              <w:t>de organización, así como la estructura y facultades</w:t>
            </w:r>
            <w:r>
              <w:rPr>
                <w:rFonts w:ascii="Arial" w:eastAsia="Arial" w:hAnsi="Arial" w:cs="Arial"/>
              </w:rPr>
              <w:t xml:space="preserve"> de las unidades administrativas que integran la Secretaría Ejecutiva del Sistema Estatal Anticorrupción del Estado de Baja California.</w:t>
            </w:r>
          </w:p>
        </w:tc>
        <w:tc>
          <w:tcPr>
            <w:tcW w:w="6503" w:type="dxa"/>
          </w:tcPr>
          <w:p w14:paraId="1906F7FF" w14:textId="5F447662" w:rsidR="00F3510B" w:rsidRDefault="00204762">
            <w:pPr>
              <w:spacing w:after="0" w:line="276" w:lineRule="auto"/>
              <w:jc w:val="both"/>
              <w:rPr>
                <w:rFonts w:ascii="Arial" w:eastAsia="Arial" w:hAnsi="Arial" w:cs="Arial"/>
              </w:rPr>
            </w:pPr>
            <w:r>
              <w:rPr>
                <w:rFonts w:ascii="Arial" w:eastAsia="Arial" w:hAnsi="Arial" w:cs="Arial"/>
                <w:b/>
              </w:rPr>
              <w:t>ARTÍCULO 1.</w:t>
            </w:r>
            <w:r>
              <w:rPr>
                <w:rFonts w:ascii="Arial" w:eastAsia="Arial" w:hAnsi="Arial" w:cs="Arial"/>
              </w:rPr>
              <w:t xml:space="preserve"> El presente Reglamento tiene por objeto establecer las bases </w:t>
            </w:r>
            <w:r w:rsidR="0059002C" w:rsidRPr="00A601DC">
              <w:rPr>
                <w:rFonts w:ascii="Arial" w:eastAsia="Arial" w:hAnsi="Arial" w:cs="Arial"/>
                <w:b/>
              </w:rPr>
              <w:t xml:space="preserve">de </w:t>
            </w:r>
            <w:r w:rsidR="0059002C">
              <w:rPr>
                <w:rFonts w:ascii="Arial" w:eastAsia="Arial" w:hAnsi="Arial" w:cs="Arial"/>
                <w:b/>
              </w:rPr>
              <w:t>organización</w:t>
            </w:r>
            <w:r w:rsidRPr="00A601DC">
              <w:rPr>
                <w:rFonts w:ascii="Arial" w:eastAsia="Arial" w:hAnsi="Arial" w:cs="Arial"/>
                <w:b/>
              </w:rPr>
              <w:t>,</w:t>
            </w:r>
            <w:r>
              <w:rPr>
                <w:rFonts w:ascii="Arial" w:eastAsia="Arial" w:hAnsi="Arial" w:cs="Arial"/>
                <w:b/>
              </w:rPr>
              <w:t xml:space="preserve"> </w:t>
            </w:r>
            <w:commentRangeStart w:id="2"/>
            <w:commentRangeStart w:id="3"/>
            <w:r>
              <w:rPr>
                <w:rFonts w:ascii="Arial" w:eastAsia="Arial" w:hAnsi="Arial" w:cs="Arial"/>
                <w:b/>
              </w:rPr>
              <w:t>estructura</w:t>
            </w:r>
            <w:r w:rsidR="00570719">
              <w:rPr>
                <w:rFonts w:ascii="Arial" w:eastAsia="Arial" w:hAnsi="Arial" w:cs="Arial"/>
                <w:b/>
              </w:rPr>
              <w:t xml:space="preserve"> </w:t>
            </w:r>
            <w:r w:rsidR="008320E0" w:rsidRPr="00570719">
              <w:rPr>
                <w:rFonts w:ascii="Arial" w:eastAsia="Arial" w:hAnsi="Arial" w:cs="Arial"/>
                <w:b/>
                <w:highlight w:val="green"/>
              </w:rPr>
              <w:t>y</w:t>
            </w:r>
            <w:r w:rsidR="008320E0">
              <w:rPr>
                <w:rFonts w:ascii="Arial" w:eastAsia="Arial" w:hAnsi="Arial" w:cs="Arial"/>
                <w:b/>
              </w:rPr>
              <w:t xml:space="preserve"> atribuciones</w:t>
            </w:r>
            <w:r>
              <w:rPr>
                <w:rFonts w:ascii="Arial" w:eastAsia="Arial" w:hAnsi="Arial" w:cs="Arial"/>
                <w:b/>
              </w:rPr>
              <w:t xml:space="preserve"> que habrán de desarrollar las unidades administrativas</w:t>
            </w:r>
            <w:r w:rsidR="002E7DC5">
              <w:rPr>
                <w:rFonts w:ascii="Arial" w:eastAsia="Arial" w:hAnsi="Arial" w:cs="Arial"/>
                <w:b/>
              </w:rPr>
              <w:t xml:space="preserve"> </w:t>
            </w:r>
            <w:r w:rsidRPr="002E7DC5">
              <w:rPr>
                <w:rFonts w:ascii="Arial" w:eastAsia="Arial" w:hAnsi="Arial" w:cs="Arial"/>
                <w:highlight w:val="green"/>
              </w:rPr>
              <w:t>que integran la Secretaría Ejecutiva del Sistema Estatal Anticorrupción</w:t>
            </w:r>
            <w:r w:rsidR="002E7DC5" w:rsidRPr="002E7DC5">
              <w:rPr>
                <w:rFonts w:ascii="Arial" w:eastAsia="Arial" w:hAnsi="Arial" w:cs="Arial"/>
                <w:highlight w:val="green"/>
              </w:rPr>
              <w:t xml:space="preserve">; </w:t>
            </w:r>
            <w:r w:rsidR="002E7DC5" w:rsidRPr="002E7DC5">
              <w:rPr>
                <w:rFonts w:ascii="Arial" w:eastAsia="Arial" w:hAnsi="Arial" w:cs="Arial"/>
                <w:b/>
                <w:highlight w:val="green"/>
              </w:rPr>
              <w:t>así como las facultades y obligaciones que correspondan a las personas titulares y la manera de suplir a estas en sus ausencias</w:t>
            </w:r>
            <w:commentRangeEnd w:id="2"/>
            <w:r w:rsidR="008E6669">
              <w:rPr>
                <w:rStyle w:val="Refdecomentario"/>
              </w:rPr>
              <w:commentReference w:id="2"/>
            </w:r>
            <w:commentRangeEnd w:id="3"/>
            <w:r w:rsidR="008E6669">
              <w:rPr>
                <w:rStyle w:val="Refdecomentario"/>
              </w:rPr>
              <w:commentReference w:id="3"/>
            </w:r>
          </w:p>
        </w:tc>
      </w:tr>
      <w:tr w:rsidR="00F3510B" w14:paraId="0B7AD388" w14:textId="77777777">
        <w:tc>
          <w:tcPr>
            <w:tcW w:w="6503" w:type="dxa"/>
          </w:tcPr>
          <w:p w14:paraId="23048E55" w14:textId="77777777" w:rsidR="00F3510B" w:rsidRDefault="00204762">
            <w:pPr>
              <w:spacing w:after="0" w:line="276" w:lineRule="auto"/>
              <w:jc w:val="both"/>
              <w:rPr>
                <w:rFonts w:ascii="Arial" w:eastAsia="Arial" w:hAnsi="Arial" w:cs="Arial"/>
              </w:rPr>
            </w:pPr>
            <w:r>
              <w:rPr>
                <w:rFonts w:ascii="Arial" w:eastAsia="Arial" w:hAnsi="Arial" w:cs="Arial"/>
              </w:rPr>
              <w:t xml:space="preserve">ARTÍCULO 2. La Secretaría Ejecutiva del Sistema Estatal Anticorrupción es un organismo descentralizado, no sectorizado, con personalidad jurídica y patrimonio propio, con autonomía técnica y de gestión, con sede </w:t>
            </w:r>
            <w:r w:rsidRPr="00A601DC">
              <w:rPr>
                <w:rFonts w:ascii="Arial" w:eastAsia="Arial" w:hAnsi="Arial" w:cs="Arial"/>
                <w:strike/>
              </w:rPr>
              <w:t>y domicilio legal</w:t>
            </w:r>
            <w:r>
              <w:rPr>
                <w:rFonts w:ascii="Arial" w:eastAsia="Arial" w:hAnsi="Arial" w:cs="Arial"/>
              </w:rPr>
              <w:t xml:space="preserve"> en la Ciudad de Mexicali, Baja California.</w:t>
            </w:r>
          </w:p>
        </w:tc>
        <w:tc>
          <w:tcPr>
            <w:tcW w:w="6503" w:type="dxa"/>
          </w:tcPr>
          <w:p w14:paraId="00D521B5" w14:textId="5FDA6CFF" w:rsidR="00F3510B" w:rsidRDefault="00204762">
            <w:pPr>
              <w:tabs>
                <w:tab w:val="left" w:pos="7880"/>
              </w:tabs>
              <w:spacing w:after="0" w:line="276" w:lineRule="auto"/>
              <w:jc w:val="both"/>
              <w:rPr>
                <w:rFonts w:ascii="Arial" w:eastAsia="Arial" w:hAnsi="Arial" w:cs="Arial"/>
              </w:rPr>
            </w:pPr>
            <w:r>
              <w:rPr>
                <w:rFonts w:ascii="Arial" w:eastAsia="Arial" w:hAnsi="Arial" w:cs="Arial"/>
                <w:b/>
              </w:rPr>
              <w:t>ARTÍCULO 2</w:t>
            </w:r>
            <w:r>
              <w:rPr>
                <w:rFonts w:ascii="Arial" w:eastAsia="Arial" w:hAnsi="Arial" w:cs="Arial"/>
              </w:rPr>
              <w:t>. La Secretaría Ejecutiva del Sistema Estatal Anticorrupción es un organismo descentralizado, no sectorizado, con personalidad jurídica y patrimonio propio, con autonomía técnica y de gestión, con sede en la Ciudad de Mexicali, Baja California.</w:t>
            </w:r>
          </w:p>
        </w:tc>
      </w:tr>
      <w:tr w:rsidR="00F3510B" w14:paraId="4B87F316" w14:textId="77777777">
        <w:tc>
          <w:tcPr>
            <w:tcW w:w="6503" w:type="dxa"/>
          </w:tcPr>
          <w:p w14:paraId="0211B36C" w14:textId="77777777" w:rsidR="00F3510B" w:rsidRDefault="00204762">
            <w:pPr>
              <w:spacing w:after="0" w:line="276" w:lineRule="auto"/>
              <w:jc w:val="both"/>
              <w:rPr>
                <w:rFonts w:ascii="Arial" w:eastAsia="Arial" w:hAnsi="Arial" w:cs="Arial"/>
              </w:rPr>
            </w:pPr>
            <w:r>
              <w:rPr>
                <w:rFonts w:ascii="Arial" w:eastAsia="Arial" w:hAnsi="Arial" w:cs="Arial"/>
              </w:rPr>
              <w:t>ARTÍCULO 3. El objeto de la Secretaría Ejecutiva del Sistema Estatal Anticorrupción es fungir como órgano de apoyo técnico del Comité Coordinador del Sistema Estatal Anticorrupción, a efecto de proveerle asistencia técnica, así como los insumos necesarios para el desempeño de sus atribuciones, establecidas en el artículo 95 fracción II de la Constitución del Estado.</w:t>
            </w:r>
          </w:p>
        </w:tc>
        <w:tc>
          <w:tcPr>
            <w:tcW w:w="6503" w:type="dxa"/>
            <w:vAlign w:val="center"/>
          </w:tcPr>
          <w:p w14:paraId="591DA56F" w14:textId="7A6D741D" w:rsidR="00F3510B" w:rsidRDefault="00204762" w:rsidP="00D6337E">
            <w:pPr>
              <w:spacing w:after="0" w:line="276" w:lineRule="auto"/>
              <w:jc w:val="both"/>
              <w:rPr>
                <w:rFonts w:ascii="Arial" w:eastAsia="Arial" w:hAnsi="Arial" w:cs="Arial"/>
                <w:b/>
              </w:rPr>
            </w:pPr>
            <w:r>
              <w:rPr>
                <w:rFonts w:ascii="Arial" w:eastAsia="Arial" w:hAnsi="Arial" w:cs="Arial"/>
                <w:b/>
              </w:rPr>
              <w:t>ARTÍCULO 3</w:t>
            </w:r>
            <w:r w:rsidR="00816A48">
              <w:rPr>
                <w:rFonts w:ascii="Arial" w:eastAsia="Arial" w:hAnsi="Arial" w:cs="Arial"/>
                <w:b/>
              </w:rPr>
              <w:t xml:space="preserve">. </w:t>
            </w:r>
            <w:r w:rsidR="00816A48">
              <w:rPr>
                <w:rFonts w:ascii="Arial" w:eastAsia="Arial" w:hAnsi="Arial" w:cs="Arial"/>
              </w:rPr>
              <w:t xml:space="preserve">El objeto de la Secretaría Ejecutiva del Sistema Estatal Anticorrupción es fungir como órgano de apoyo técnico del Comité Coordinador del Sistema Estatal Anticorrupción, a efecto de proveerle asistencia técnica, así como los insumos necesarios para el desempeño de sus atribuciones, establecidas en el artículo 95 fracción II </w:t>
            </w:r>
            <w:commentRangeStart w:id="4"/>
            <w:commentRangeStart w:id="5"/>
            <w:r w:rsidR="00816A48" w:rsidRPr="00F93019">
              <w:rPr>
                <w:rFonts w:ascii="Arial" w:eastAsia="Arial" w:hAnsi="Arial" w:cs="Arial"/>
                <w:highlight w:val="green"/>
              </w:rPr>
              <w:t>de la Constitución</w:t>
            </w:r>
            <w:r w:rsidR="002E7DC5" w:rsidRPr="00F93019">
              <w:rPr>
                <w:rFonts w:ascii="Arial" w:eastAsia="Arial" w:hAnsi="Arial" w:cs="Arial"/>
                <w:highlight w:val="green"/>
              </w:rPr>
              <w:t xml:space="preserve"> </w:t>
            </w:r>
            <w:r w:rsidR="00F93019" w:rsidRPr="00F93019">
              <w:rPr>
                <w:rFonts w:ascii="Arial" w:eastAsia="Arial" w:hAnsi="Arial" w:cs="Arial"/>
                <w:highlight w:val="green"/>
              </w:rPr>
              <w:t>Política</w:t>
            </w:r>
            <w:r w:rsidR="002E7DC5" w:rsidRPr="00F93019">
              <w:rPr>
                <w:rFonts w:ascii="Arial" w:eastAsia="Arial" w:hAnsi="Arial" w:cs="Arial"/>
                <w:highlight w:val="green"/>
              </w:rPr>
              <w:t xml:space="preserve"> </w:t>
            </w:r>
            <w:r w:rsidR="00816A48" w:rsidRPr="00F93019">
              <w:rPr>
                <w:rFonts w:ascii="Arial" w:eastAsia="Arial" w:hAnsi="Arial" w:cs="Arial"/>
                <w:highlight w:val="green"/>
              </w:rPr>
              <w:t>del Estado</w:t>
            </w:r>
            <w:r w:rsidR="002E7DC5" w:rsidRPr="00F93019">
              <w:rPr>
                <w:rFonts w:ascii="Arial" w:eastAsia="Arial" w:hAnsi="Arial" w:cs="Arial"/>
                <w:highlight w:val="green"/>
              </w:rPr>
              <w:t xml:space="preserve"> Libre y Soberano de Baja California</w:t>
            </w:r>
            <w:r w:rsidR="00816A48" w:rsidRPr="00F93019">
              <w:rPr>
                <w:rFonts w:ascii="Arial" w:eastAsia="Arial" w:hAnsi="Arial" w:cs="Arial"/>
                <w:highlight w:val="green"/>
              </w:rPr>
              <w:t>.</w:t>
            </w:r>
            <w:commentRangeEnd w:id="4"/>
            <w:r w:rsidR="008E6669">
              <w:rPr>
                <w:rStyle w:val="Refdecomentario"/>
              </w:rPr>
              <w:commentReference w:id="4"/>
            </w:r>
            <w:commentRangeEnd w:id="5"/>
            <w:r w:rsidR="008E6669">
              <w:rPr>
                <w:rStyle w:val="Refdecomentario"/>
              </w:rPr>
              <w:commentReference w:id="5"/>
            </w:r>
          </w:p>
          <w:p w14:paraId="61606ECF" w14:textId="77777777" w:rsidR="00F3510B" w:rsidRDefault="00F3510B">
            <w:pPr>
              <w:spacing w:after="0" w:line="276" w:lineRule="auto"/>
              <w:rPr>
                <w:rFonts w:ascii="Arial" w:eastAsia="Arial" w:hAnsi="Arial" w:cs="Arial"/>
                <w:b/>
              </w:rPr>
            </w:pPr>
          </w:p>
        </w:tc>
      </w:tr>
      <w:tr w:rsidR="00F3510B" w14:paraId="51153679" w14:textId="77777777">
        <w:trPr>
          <w:trHeight w:val="2677"/>
        </w:trPr>
        <w:tc>
          <w:tcPr>
            <w:tcW w:w="6503" w:type="dxa"/>
          </w:tcPr>
          <w:p w14:paraId="39855E72" w14:textId="77777777" w:rsidR="00F3510B" w:rsidRDefault="00204762">
            <w:pPr>
              <w:spacing w:after="0" w:line="276" w:lineRule="auto"/>
              <w:jc w:val="both"/>
              <w:rPr>
                <w:rFonts w:ascii="Arial" w:eastAsia="Arial" w:hAnsi="Arial" w:cs="Arial"/>
              </w:rPr>
            </w:pPr>
            <w:r>
              <w:rPr>
                <w:rFonts w:ascii="Arial" w:eastAsia="Arial" w:hAnsi="Arial" w:cs="Arial"/>
              </w:rPr>
              <w:lastRenderedPageBreak/>
              <w:t>ARTÍCULO 4. Para los efectos de este Reglamento se entenderá por:</w:t>
            </w:r>
          </w:p>
          <w:p w14:paraId="4C8511E2" w14:textId="77777777" w:rsidR="00F3510B" w:rsidRDefault="00F3510B">
            <w:pPr>
              <w:spacing w:after="0" w:line="276" w:lineRule="auto"/>
              <w:jc w:val="both"/>
              <w:rPr>
                <w:rFonts w:ascii="Arial" w:eastAsia="Arial" w:hAnsi="Arial" w:cs="Arial"/>
              </w:rPr>
            </w:pPr>
          </w:p>
          <w:p w14:paraId="280BD61B" w14:textId="77777777" w:rsidR="00F3510B" w:rsidRDefault="00204762">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Comisión Ejecutiva</w:t>
            </w:r>
            <w:r>
              <w:rPr>
                <w:rFonts w:ascii="Arial" w:eastAsia="Arial" w:hAnsi="Arial" w:cs="Arial"/>
                <w:color w:val="000000"/>
              </w:rPr>
              <w:t xml:space="preserve">: Comisión Ejecutiva de la Secretaría Ejecutiva del Sistema Estatal Anticorrupción, órgano técnico auxiliar de la Secretaría Ejecutiva, conformado por </w:t>
            </w:r>
            <w:r w:rsidRPr="00A601DC">
              <w:rPr>
                <w:rFonts w:ascii="Arial" w:eastAsia="Arial" w:hAnsi="Arial" w:cs="Arial"/>
                <w:strike/>
                <w:color w:val="000000"/>
              </w:rPr>
              <w:t xml:space="preserve">el </w:t>
            </w:r>
            <w:proofErr w:type="spellStart"/>
            <w:r w:rsidRPr="00A601DC">
              <w:rPr>
                <w:rFonts w:ascii="Arial" w:eastAsia="Arial" w:hAnsi="Arial" w:cs="Arial"/>
                <w:strike/>
                <w:color w:val="000000"/>
              </w:rPr>
              <w:t>SecretarioTécnico</w:t>
            </w:r>
            <w:proofErr w:type="spellEnd"/>
            <w:r>
              <w:rPr>
                <w:rFonts w:ascii="Arial" w:eastAsia="Arial" w:hAnsi="Arial" w:cs="Arial"/>
                <w:color w:val="000000"/>
              </w:rPr>
              <w:t xml:space="preserve"> y </w:t>
            </w:r>
            <w:r w:rsidRPr="00A601DC">
              <w:rPr>
                <w:rFonts w:ascii="Arial" w:eastAsia="Arial" w:hAnsi="Arial" w:cs="Arial"/>
                <w:strike/>
                <w:color w:val="000000"/>
              </w:rPr>
              <w:t xml:space="preserve">por los miembros del </w:t>
            </w:r>
            <w:r>
              <w:rPr>
                <w:rFonts w:ascii="Arial" w:eastAsia="Arial" w:hAnsi="Arial" w:cs="Arial"/>
                <w:color w:val="000000"/>
              </w:rPr>
              <w:t xml:space="preserve">Comité de Participación Ciudadana, con excepción </w:t>
            </w:r>
            <w:r w:rsidRPr="00A601DC">
              <w:rPr>
                <w:rFonts w:ascii="Arial" w:eastAsia="Arial" w:hAnsi="Arial" w:cs="Arial"/>
                <w:strike/>
                <w:color w:val="000000"/>
              </w:rPr>
              <w:t>del miembro que funja en ese momento como</w:t>
            </w:r>
            <w:r>
              <w:rPr>
                <w:rFonts w:ascii="Arial" w:eastAsia="Arial" w:hAnsi="Arial" w:cs="Arial"/>
                <w:color w:val="000000"/>
              </w:rPr>
              <w:t xml:space="preserve"> </w:t>
            </w:r>
            <w:proofErr w:type="gramStart"/>
            <w:r w:rsidRPr="00A601DC">
              <w:rPr>
                <w:rFonts w:ascii="Arial" w:eastAsia="Arial" w:hAnsi="Arial" w:cs="Arial"/>
                <w:strike/>
                <w:color w:val="000000"/>
              </w:rPr>
              <w:t>Presidente</w:t>
            </w:r>
            <w:proofErr w:type="gramEnd"/>
            <w:r w:rsidRPr="00A601DC">
              <w:rPr>
                <w:rFonts w:ascii="Arial" w:eastAsia="Arial" w:hAnsi="Arial" w:cs="Arial"/>
                <w:strike/>
                <w:color w:val="000000"/>
              </w:rPr>
              <w:t xml:space="preserve"> del mismo</w:t>
            </w:r>
            <w:r>
              <w:rPr>
                <w:rFonts w:ascii="Arial" w:eastAsia="Arial" w:hAnsi="Arial" w:cs="Arial"/>
                <w:color w:val="000000"/>
              </w:rPr>
              <w:t>, encargado de la generación de los insumos técnicos necesarios para que el Comité Coordinador del Sistema Estatal Anticorrupción realice sus funciones;</w:t>
            </w:r>
          </w:p>
          <w:p w14:paraId="69219CD4" w14:textId="77777777" w:rsidR="00F3510B" w:rsidRDefault="00F3510B">
            <w:pPr>
              <w:pBdr>
                <w:top w:val="nil"/>
                <w:left w:val="nil"/>
                <w:bottom w:val="nil"/>
                <w:right w:val="nil"/>
                <w:between w:val="nil"/>
              </w:pBdr>
              <w:spacing w:after="0" w:line="276" w:lineRule="auto"/>
              <w:ind w:left="1080"/>
              <w:jc w:val="both"/>
              <w:rPr>
                <w:rFonts w:ascii="Arial" w:eastAsia="Arial" w:hAnsi="Arial" w:cs="Arial"/>
                <w:color w:val="000000"/>
              </w:rPr>
            </w:pPr>
          </w:p>
          <w:p w14:paraId="498A54BF" w14:textId="77777777" w:rsidR="00F3510B" w:rsidRDefault="00204762">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Comité Coordinador</w:t>
            </w:r>
            <w:r>
              <w:rPr>
                <w:rFonts w:ascii="Arial" w:eastAsia="Arial" w:hAnsi="Arial" w:cs="Arial"/>
                <w:color w:val="000000"/>
              </w:rPr>
              <w:t xml:space="preserve">: Comité Coordinador del Sistema Estatal Anticorrupción, </w:t>
            </w:r>
            <w:r w:rsidRPr="00A601DC">
              <w:rPr>
                <w:rFonts w:ascii="Arial" w:eastAsia="Arial" w:hAnsi="Arial" w:cs="Arial"/>
                <w:strike/>
                <w:color w:val="000000"/>
              </w:rPr>
              <w:t>integrado por los miembros y con las facultades que se establecen en el artículo 95 de la Constitución Política del Estado Libre y Soberano de Baja California,</w:t>
            </w:r>
            <w:r>
              <w:rPr>
                <w:rFonts w:ascii="Arial" w:eastAsia="Arial" w:hAnsi="Arial" w:cs="Arial"/>
                <w:color w:val="000000"/>
              </w:rPr>
              <w:t xml:space="preserve"> responsable de establecer mecanismos de coordinación entre </w:t>
            </w:r>
            <w:r w:rsidRPr="00A601DC">
              <w:rPr>
                <w:rFonts w:ascii="Arial" w:eastAsia="Arial" w:hAnsi="Arial" w:cs="Arial"/>
                <w:strike/>
                <w:color w:val="000000"/>
              </w:rPr>
              <w:t>los integrantes</w:t>
            </w:r>
            <w:r>
              <w:rPr>
                <w:rFonts w:ascii="Arial" w:eastAsia="Arial" w:hAnsi="Arial" w:cs="Arial"/>
                <w:color w:val="000000"/>
              </w:rPr>
              <w:t xml:space="preserve"> del Sistema Estatal Anticorrupción y encargado del diseño, promoción y evaluación de políticas públicas de combate a la corrupción;</w:t>
            </w:r>
          </w:p>
          <w:p w14:paraId="5AE1F428" w14:textId="77777777" w:rsidR="00F3510B" w:rsidRDefault="00F3510B">
            <w:pPr>
              <w:pBdr>
                <w:top w:val="nil"/>
                <w:left w:val="nil"/>
                <w:bottom w:val="nil"/>
                <w:right w:val="nil"/>
                <w:between w:val="nil"/>
              </w:pBdr>
              <w:spacing w:after="0" w:line="276" w:lineRule="auto"/>
              <w:ind w:left="720"/>
              <w:rPr>
                <w:rFonts w:ascii="Arial" w:eastAsia="Arial" w:hAnsi="Arial" w:cs="Arial"/>
                <w:color w:val="000000"/>
              </w:rPr>
            </w:pPr>
          </w:p>
          <w:p w14:paraId="29609B64" w14:textId="77777777" w:rsidR="00F3510B" w:rsidRDefault="00204762">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Comité de Participación Ciudadana</w:t>
            </w:r>
            <w:r>
              <w:rPr>
                <w:rFonts w:ascii="Arial" w:eastAsia="Arial" w:hAnsi="Arial" w:cs="Arial"/>
                <w:color w:val="000000"/>
              </w:rPr>
              <w:t xml:space="preserve">: Comité de Participación Ciudadana del Sistema Estatal Anticorrupción, instancia colegiada integrada por </w:t>
            </w:r>
            <w:r w:rsidRPr="00A601DC">
              <w:rPr>
                <w:rFonts w:ascii="Arial" w:eastAsia="Arial" w:hAnsi="Arial" w:cs="Arial"/>
                <w:strike/>
                <w:color w:val="000000"/>
              </w:rPr>
              <w:t>quince ciudadanos destacados</w:t>
            </w:r>
            <w:r>
              <w:rPr>
                <w:rFonts w:ascii="Arial" w:eastAsia="Arial" w:hAnsi="Arial" w:cs="Arial"/>
                <w:color w:val="000000"/>
              </w:rPr>
              <w:t xml:space="preserve"> por su contribución a la transparencia, la rendición de cuentas o el combate a la corrupción, cuyo objetivo es coadyuvar en términos de la </w:t>
            </w:r>
            <w:r w:rsidRPr="00A601DC">
              <w:rPr>
                <w:rFonts w:ascii="Arial" w:eastAsia="Arial" w:hAnsi="Arial" w:cs="Arial"/>
                <w:strike/>
                <w:color w:val="000000"/>
              </w:rPr>
              <w:t>Ley del Sistema Estatal Anticorrupción</w:t>
            </w:r>
            <w:r>
              <w:rPr>
                <w:rFonts w:ascii="Arial" w:eastAsia="Arial" w:hAnsi="Arial" w:cs="Arial"/>
                <w:color w:val="000000"/>
              </w:rPr>
              <w:t xml:space="preserve"> al cumplimiento de los objetivos del Comité </w:t>
            </w:r>
            <w:r>
              <w:rPr>
                <w:rFonts w:ascii="Arial" w:eastAsia="Arial" w:hAnsi="Arial" w:cs="Arial"/>
                <w:color w:val="000000"/>
              </w:rPr>
              <w:lastRenderedPageBreak/>
              <w:t>Coordinador, así como fungir como la instancia de vinculación con las organizaciones sociales y académicas relacionadas con las materias del Sistema Estatal Anticorrupción;</w:t>
            </w:r>
          </w:p>
          <w:p w14:paraId="7A3624A4" w14:textId="77777777" w:rsidR="00F3510B" w:rsidRDefault="00F3510B">
            <w:pPr>
              <w:pBdr>
                <w:top w:val="nil"/>
                <w:left w:val="nil"/>
                <w:bottom w:val="nil"/>
                <w:right w:val="nil"/>
                <w:between w:val="nil"/>
              </w:pBdr>
              <w:spacing w:after="0" w:line="276" w:lineRule="auto"/>
              <w:ind w:left="720"/>
              <w:rPr>
                <w:rFonts w:ascii="Arial" w:eastAsia="Arial" w:hAnsi="Arial" w:cs="Arial"/>
                <w:color w:val="000000"/>
              </w:rPr>
            </w:pPr>
          </w:p>
          <w:p w14:paraId="0A289534" w14:textId="77777777" w:rsidR="00F3510B" w:rsidRDefault="00204762">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Órgano de Gobierno</w:t>
            </w:r>
            <w:r>
              <w:rPr>
                <w:rFonts w:ascii="Arial" w:eastAsia="Arial" w:hAnsi="Arial" w:cs="Arial"/>
                <w:color w:val="000000"/>
              </w:rPr>
              <w:t xml:space="preserve">: Órgano de Gobierno de la Secretaría Ejecutiva del Sistema Estatal Anticorrupción, integrado por </w:t>
            </w:r>
            <w:r w:rsidRPr="00A601DC">
              <w:rPr>
                <w:rFonts w:ascii="Arial" w:eastAsia="Arial" w:hAnsi="Arial" w:cs="Arial"/>
                <w:strike/>
                <w:color w:val="000000"/>
              </w:rPr>
              <w:t>los miembros</w:t>
            </w:r>
            <w:r>
              <w:rPr>
                <w:rFonts w:ascii="Arial" w:eastAsia="Arial" w:hAnsi="Arial" w:cs="Arial"/>
                <w:color w:val="000000"/>
              </w:rPr>
              <w:t xml:space="preserve"> del Comité Coordinador y </w:t>
            </w:r>
            <w:r w:rsidRPr="00A601DC">
              <w:rPr>
                <w:rFonts w:ascii="Arial" w:eastAsia="Arial" w:hAnsi="Arial" w:cs="Arial"/>
                <w:strike/>
                <w:color w:val="000000"/>
              </w:rPr>
              <w:t xml:space="preserve">presidido por el </w:t>
            </w:r>
            <w:proofErr w:type="gramStart"/>
            <w:r w:rsidRPr="00A601DC">
              <w:rPr>
                <w:rFonts w:ascii="Arial" w:eastAsia="Arial" w:hAnsi="Arial" w:cs="Arial"/>
                <w:strike/>
                <w:color w:val="000000"/>
              </w:rPr>
              <w:t>Presidente</w:t>
            </w:r>
            <w:proofErr w:type="gramEnd"/>
            <w:r>
              <w:rPr>
                <w:rFonts w:ascii="Arial" w:eastAsia="Arial" w:hAnsi="Arial" w:cs="Arial"/>
                <w:color w:val="000000"/>
              </w:rPr>
              <w:t xml:space="preserve"> del Comité de Participación Ciudadana;</w:t>
            </w:r>
          </w:p>
          <w:p w14:paraId="51F0957A" w14:textId="77777777" w:rsidR="00F3510B" w:rsidRDefault="00F3510B">
            <w:pPr>
              <w:pBdr>
                <w:top w:val="nil"/>
                <w:left w:val="nil"/>
                <w:bottom w:val="nil"/>
                <w:right w:val="nil"/>
                <w:between w:val="nil"/>
              </w:pBdr>
              <w:spacing w:after="0" w:line="276" w:lineRule="auto"/>
              <w:ind w:left="720"/>
              <w:rPr>
                <w:rFonts w:ascii="Arial" w:eastAsia="Arial" w:hAnsi="Arial" w:cs="Arial"/>
                <w:color w:val="000000"/>
              </w:rPr>
            </w:pPr>
          </w:p>
          <w:p w14:paraId="15A33BE5" w14:textId="77777777" w:rsidR="00F3510B" w:rsidRDefault="00204762">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Órgano Interno de Control</w:t>
            </w:r>
            <w:r>
              <w:rPr>
                <w:rFonts w:ascii="Arial" w:eastAsia="Arial" w:hAnsi="Arial" w:cs="Arial"/>
                <w:color w:val="000000"/>
              </w:rPr>
              <w:t>: Órgano Interno de Control de la Secretaría Ejecutiva del Sistema Estatal Anticorrupción;</w:t>
            </w:r>
          </w:p>
          <w:p w14:paraId="323D7A1D" w14:textId="77777777" w:rsidR="00F3510B" w:rsidRDefault="00F3510B">
            <w:pPr>
              <w:pBdr>
                <w:top w:val="nil"/>
                <w:left w:val="nil"/>
                <w:bottom w:val="nil"/>
                <w:right w:val="nil"/>
                <w:between w:val="nil"/>
              </w:pBdr>
              <w:spacing w:after="0" w:line="276" w:lineRule="auto"/>
              <w:ind w:left="720"/>
              <w:rPr>
                <w:rFonts w:ascii="Arial" w:eastAsia="Arial" w:hAnsi="Arial" w:cs="Arial"/>
                <w:color w:val="000000"/>
              </w:rPr>
            </w:pPr>
          </w:p>
          <w:p w14:paraId="7B826DAB" w14:textId="77777777" w:rsidR="00F3510B" w:rsidRDefault="00204762">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Secretaría Ejecutiva</w:t>
            </w:r>
            <w:r>
              <w:rPr>
                <w:rFonts w:ascii="Arial" w:eastAsia="Arial" w:hAnsi="Arial" w:cs="Arial"/>
                <w:color w:val="000000"/>
              </w:rPr>
              <w:t>: Secretaría Ejecutiva del Sistema Estatal Anticorrupción; órgano de apoyo técnico del Comité Coordinador del Sistema Estatal Anticorrupción, encargado de proveerle asistencia técnica, así como los insumos necesarios para el desempeño de sus atribuciones;</w:t>
            </w:r>
          </w:p>
          <w:p w14:paraId="55B62FBB" w14:textId="77777777" w:rsidR="00F3510B" w:rsidRDefault="00F3510B">
            <w:pPr>
              <w:pBdr>
                <w:top w:val="nil"/>
                <w:left w:val="nil"/>
                <w:bottom w:val="nil"/>
                <w:right w:val="nil"/>
                <w:between w:val="nil"/>
              </w:pBdr>
              <w:spacing w:after="0" w:line="276" w:lineRule="auto"/>
              <w:ind w:left="720"/>
              <w:rPr>
                <w:rFonts w:ascii="Arial" w:eastAsia="Arial" w:hAnsi="Arial" w:cs="Arial"/>
                <w:color w:val="000000"/>
              </w:rPr>
            </w:pPr>
          </w:p>
          <w:p w14:paraId="49520774" w14:textId="77777777" w:rsidR="00F3510B" w:rsidRDefault="00204762">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b/>
                <w:strike/>
                <w:color w:val="000000"/>
              </w:rPr>
              <w:t>Secretario Técnico</w:t>
            </w:r>
            <w:r w:rsidRPr="00A601DC">
              <w:rPr>
                <w:rFonts w:ascii="Arial" w:eastAsia="Arial" w:hAnsi="Arial" w:cs="Arial"/>
                <w:strike/>
                <w:color w:val="000000"/>
              </w:rPr>
              <w:t>: Secretario Técnico de la Secretaría Ejecutiva del Sistema Estatal Anticorrupción, servidor público</w:t>
            </w:r>
            <w:r>
              <w:rPr>
                <w:rFonts w:ascii="Arial" w:eastAsia="Arial" w:hAnsi="Arial" w:cs="Arial"/>
                <w:color w:val="000000"/>
              </w:rPr>
              <w:t xml:space="preserve"> a cargo de las funciones de dirección de la Secretaría Ejecutiva, así como las demás que le confiere la </w:t>
            </w:r>
            <w:r w:rsidRPr="00A601DC">
              <w:rPr>
                <w:rFonts w:ascii="Arial" w:eastAsia="Arial" w:hAnsi="Arial" w:cs="Arial"/>
                <w:strike/>
                <w:color w:val="000000"/>
              </w:rPr>
              <w:t>Ley del Sistema Estatal Anticorrupción,</w:t>
            </w:r>
            <w:r>
              <w:rPr>
                <w:rFonts w:ascii="Arial" w:eastAsia="Arial" w:hAnsi="Arial" w:cs="Arial"/>
                <w:color w:val="000000"/>
              </w:rPr>
              <w:t xml:space="preserve"> y</w:t>
            </w:r>
          </w:p>
          <w:p w14:paraId="6AF4C3E8" w14:textId="77777777" w:rsidR="00F3510B" w:rsidRDefault="00F3510B">
            <w:pPr>
              <w:pBdr>
                <w:top w:val="nil"/>
                <w:left w:val="nil"/>
                <w:bottom w:val="nil"/>
                <w:right w:val="nil"/>
                <w:between w:val="nil"/>
              </w:pBdr>
              <w:spacing w:after="0" w:line="276" w:lineRule="auto"/>
              <w:ind w:left="720"/>
              <w:rPr>
                <w:rFonts w:ascii="Arial" w:eastAsia="Arial" w:hAnsi="Arial" w:cs="Arial"/>
                <w:color w:val="000000"/>
              </w:rPr>
            </w:pPr>
          </w:p>
          <w:p w14:paraId="4B0C8228" w14:textId="77777777" w:rsidR="00F3510B" w:rsidRDefault="00204762">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Sistema Estatal Anticorrupción</w:t>
            </w:r>
            <w:r>
              <w:rPr>
                <w:rFonts w:ascii="Arial" w:eastAsia="Arial" w:hAnsi="Arial" w:cs="Arial"/>
                <w:color w:val="000000"/>
              </w:rPr>
              <w:t xml:space="preserve">: Instancia de coordinación entre las autoridades locales y municipales competentes en la prevención, detección y sanción de responsabilidades administrativas y </w:t>
            </w:r>
            <w:r>
              <w:rPr>
                <w:rFonts w:ascii="Arial" w:eastAsia="Arial" w:hAnsi="Arial" w:cs="Arial"/>
                <w:color w:val="000000"/>
              </w:rPr>
              <w:lastRenderedPageBreak/>
              <w:t>hechos de corrupción, así como en la fiscalización y control de recursos públicos.</w:t>
            </w:r>
          </w:p>
          <w:p w14:paraId="39EA2182" w14:textId="77777777" w:rsidR="00F3510B" w:rsidRDefault="00F3510B">
            <w:pPr>
              <w:pBdr>
                <w:top w:val="nil"/>
                <w:left w:val="nil"/>
                <w:bottom w:val="nil"/>
                <w:right w:val="nil"/>
                <w:between w:val="nil"/>
              </w:pBdr>
              <w:spacing w:after="0" w:line="276" w:lineRule="auto"/>
              <w:ind w:left="720"/>
              <w:rPr>
                <w:rFonts w:ascii="Arial" w:eastAsia="Arial" w:hAnsi="Arial" w:cs="Arial"/>
                <w:color w:val="000000"/>
              </w:rPr>
            </w:pPr>
          </w:p>
          <w:p w14:paraId="66143E0F" w14:textId="77777777" w:rsidR="00F3510B" w:rsidRDefault="00F3510B">
            <w:pPr>
              <w:pBdr>
                <w:top w:val="nil"/>
                <w:left w:val="nil"/>
                <w:bottom w:val="nil"/>
                <w:right w:val="nil"/>
                <w:between w:val="nil"/>
              </w:pBdr>
              <w:spacing w:after="0" w:line="276" w:lineRule="auto"/>
              <w:ind w:left="1080"/>
              <w:jc w:val="both"/>
              <w:rPr>
                <w:rFonts w:ascii="Arial" w:eastAsia="Arial" w:hAnsi="Arial" w:cs="Arial"/>
                <w:color w:val="000000"/>
              </w:rPr>
            </w:pPr>
          </w:p>
        </w:tc>
        <w:tc>
          <w:tcPr>
            <w:tcW w:w="6503" w:type="dxa"/>
          </w:tcPr>
          <w:p w14:paraId="319DAA61" w14:textId="77777777" w:rsidR="00F3510B" w:rsidRDefault="00204762">
            <w:pPr>
              <w:spacing w:after="0" w:line="276" w:lineRule="auto"/>
              <w:jc w:val="both"/>
              <w:rPr>
                <w:rFonts w:ascii="Arial" w:eastAsia="Arial" w:hAnsi="Arial" w:cs="Arial"/>
              </w:rPr>
            </w:pPr>
            <w:r>
              <w:rPr>
                <w:rFonts w:ascii="Arial" w:eastAsia="Arial" w:hAnsi="Arial" w:cs="Arial"/>
                <w:b/>
              </w:rPr>
              <w:lastRenderedPageBreak/>
              <w:t>ARTÍCULO 4.</w:t>
            </w:r>
            <w:r>
              <w:rPr>
                <w:rFonts w:ascii="Arial" w:eastAsia="Arial" w:hAnsi="Arial" w:cs="Arial"/>
              </w:rPr>
              <w:t xml:space="preserve"> Para los efectos de este Reglamento se entenderá por:</w:t>
            </w:r>
          </w:p>
          <w:p w14:paraId="089E186B" w14:textId="77777777" w:rsidR="00F3510B" w:rsidRDefault="00F3510B">
            <w:pPr>
              <w:spacing w:after="0" w:line="276" w:lineRule="auto"/>
              <w:jc w:val="both"/>
              <w:rPr>
                <w:rFonts w:ascii="Arial" w:eastAsia="Arial" w:hAnsi="Arial" w:cs="Arial"/>
              </w:rPr>
            </w:pPr>
          </w:p>
          <w:p w14:paraId="341B77CB" w14:textId="6815111F" w:rsidR="00F3510B" w:rsidRDefault="00204762">
            <w:pPr>
              <w:spacing w:after="0" w:line="276" w:lineRule="auto"/>
              <w:jc w:val="both"/>
              <w:rPr>
                <w:rFonts w:ascii="Arial" w:eastAsia="Arial" w:hAnsi="Arial" w:cs="Arial"/>
              </w:rPr>
            </w:pPr>
            <w:r>
              <w:rPr>
                <w:rFonts w:ascii="Arial" w:eastAsia="Arial" w:hAnsi="Arial" w:cs="Arial"/>
              </w:rPr>
              <w:t>I.</w:t>
            </w:r>
            <w:r>
              <w:rPr>
                <w:rFonts w:ascii="Arial" w:eastAsia="Arial" w:hAnsi="Arial" w:cs="Arial"/>
              </w:rPr>
              <w:tab/>
            </w:r>
            <w:r w:rsidRPr="00A601DC">
              <w:rPr>
                <w:rFonts w:ascii="Arial" w:eastAsia="Arial" w:hAnsi="Arial" w:cs="Arial"/>
                <w:b/>
              </w:rPr>
              <w:t>Comisión Ejecutiva:</w:t>
            </w:r>
            <w:r>
              <w:rPr>
                <w:rFonts w:ascii="Arial" w:eastAsia="Arial" w:hAnsi="Arial" w:cs="Arial"/>
              </w:rPr>
              <w:t xml:space="preserve"> Comisión Ejecutiva de la Secretaría Ejecutiva del Sistema Estatal Anticorrupción, órgano técnico auxiliar de la Secretaría Ejecutiva, conformad</w:t>
            </w:r>
            <w:r w:rsidR="00780ADF" w:rsidRPr="00780ADF">
              <w:rPr>
                <w:rFonts w:ascii="Arial" w:eastAsia="Arial" w:hAnsi="Arial" w:cs="Arial"/>
                <w:highlight w:val="green"/>
              </w:rPr>
              <w:t>a</w:t>
            </w:r>
            <w:r>
              <w:rPr>
                <w:rFonts w:ascii="Arial" w:eastAsia="Arial" w:hAnsi="Arial" w:cs="Arial"/>
              </w:rPr>
              <w:t xml:space="preserve"> por </w:t>
            </w:r>
            <w:r w:rsidRPr="00A601DC">
              <w:rPr>
                <w:rFonts w:ascii="Arial" w:eastAsia="Arial" w:hAnsi="Arial" w:cs="Arial"/>
                <w:b/>
              </w:rPr>
              <w:t xml:space="preserve">la </w:t>
            </w:r>
            <w:r w:rsidRPr="00611876">
              <w:rPr>
                <w:rFonts w:ascii="Arial" w:eastAsia="Arial" w:hAnsi="Arial" w:cs="Arial"/>
                <w:b/>
              </w:rPr>
              <w:t>persona que se desempeñe como Secretario Técnico</w:t>
            </w:r>
            <w:r w:rsidRPr="00611876">
              <w:rPr>
                <w:rFonts w:ascii="Arial" w:eastAsia="Arial" w:hAnsi="Arial" w:cs="Arial"/>
              </w:rPr>
              <w:t xml:space="preserve"> y </w:t>
            </w:r>
            <w:r w:rsidRPr="00611876">
              <w:rPr>
                <w:rFonts w:ascii="Arial" w:eastAsia="Arial" w:hAnsi="Arial" w:cs="Arial"/>
                <w:b/>
              </w:rPr>
              <w:t xml:space="preserve">por </w:t>
            </w:r>
            <w:r w:rsidR="00C602DA" w:rsidRPr="00611876">
              <w:rPr>
                <w:rFonts w:ascii="Arial" w:eastAsia="Arial" w:hAnsi="Arial" w:cs="Arial"/>
                <w:b/>
              </w:rPr>
              <w:t>las personas que</w:t>
            </w:r>
            <w:r w:rsidRPr="00611876">
              <w:rPr>
                <w:rFonts w:ascii="Arial" w:eastAsia="Arial" w:hAnsi="Arial" w:cs="Arial"/>
                <w:b/>
              </w:rPr>
              <w:t xml:space="preserve"> integran el</w:t>
            </w:r>
            <w:r w:rsidRPr="00611876">
              <w:rPr>
                <w:rFonts w:ascii="Arial" w:eastAsia="Arial" w:hAnsi="Arial" w:cs="Arial"/>
              </w:rPr>
              <w:t xml:space="preserve"> Comité de Participación Ciudadana, con excepción</w:t>
            </w:r>
            <w:r>
              <w:rPr>
                <w:rFonts w:ascii="Arial" w:eastAsia="Arial" w:hAnsi="Arial" w:cs="Arial"/>
              </w:rPr>
              <w:t xml:space="preserve"> de </w:t>
            </w:r>
            <w:r w:rsidRPr="00A601DC">
              <w:rPr>
                <w:rFonts w:ascii="Arial" w:eastAsia="Arial" w:hAnsi="Arial" w:cs="Arial"/>
                <w:b/>
              </w:rPr>
              <w:t>la persona integrante que presida dicho Comité</w:t>
            </w:r>
            <w:r>
              <w:rPr>
                <w:rFonts w:ascii="Arial" w:eastAsia="Arial" w:hAnsi="Arial" w:cs="Arial"/>
              </w:rPr>
              <w:t>; encargad</w:t>
            </w:r>
            <w:r w:rsidR="00780ADF" w:rsidRPr="00780ADF">
              <w:rPr>
                <w:rFonts w:ascii="Arial" w:eastAsia="Arial" w:hAnsi="Arial" w:cs="Arial"/>
                <w:highlight w:val="green"/>
              </w:rPr>
              <w:t>a</w:t>
            </w:r>
            <w:r>
              <w:rPr>
                <w:rFonts w:ascii="Arial" w:eastAsia="Arial" w:hAnsi="Arial" w:cs="Arial"/>
              </w:rPr>
              <w:t xml:space="preserve"> de la generación de los insumos técnicos necesarios para que el Comité Coordinador del Sistema Estatal Anticorrupción realice sus funciones;</w:t>
            </w:r>
          </w:p>
          <w:p w14:paraId="1CCF860F" w14:textId="77777777" w:rsidR="00F3510B" w:rsidRDefault="00F3510B">
            <w:pPr>
              <w:spacing w:after="0" w:line="276" w:lineRule="auto"/>
              <w:jc w:val="both"/>
              <w:rPr>
                <w:rFonts w:ascii="Arial" w:eastAsia="Arial" w:hAnsi="Arial" w:cs="Arial"/>
              </w:rPr>
            </w:pPr>
          </w:p>
          <w:p w14:paraId="6056A2B9" w14:textId="77777777" w:rsidR="00F3510B" w:rsidRDefault="00F3510B">
            <w:pPr>
              <w:spacing w:after="0" w:line="276" w:lineRule="auto"/>
              <w:jc w:val="both"/>
              <w:rPr>
                <w:rFonts w:ascii="Arial" w:eastAsia="Arial" w:hAnsi="Arial" w:cs="Arial"/>
              </w:rPr>
            </w:pPr>
          </w:p>
          <w:p w14:paraId="19E0048A" w14:textId="77777777" w:rsidR="00EF61AB" w:rsidRDefault="00EF61AB">
            <w:pPr>
              <w:spacing w:after="0" w:line="276" w:lineRule="auto"/>
              <w:jc w:val="both"/>
              <w:rPr>
                <w:rFonts w:ascii="Arial" w:eastAsia="Arial" w:hAnsi="Arial" w:cs="Arial"/>
              </w:rPr>
            </w:pPr>
          </w:p>
          <w:p w14:paraId="76AD72AA" w14:textId="24C95AAF" w:rsidR="00F3510B" w:rsidRDefault="00204762">
            <w:pPr>
              <w:spacing w:after="0" w:line="276" w:lineRule="auto"/>
              <w:jc w:val="both"/>
              <w:rPr>
                <w:rFonts w:ascii="Arial" w:eastAsia="Arial" w:hAnsi="Arial" w:cs="Arial"/>
              </w:rPr>
            </w:pPr>
            <w:r>
              <w:rPr>
                <w:rFonts w:ascii="Arial" w:eastAsia="Arial" w:hAnsi="Arial" w:cs="Arial"/>
              </w:rPr>
              <w:t>II.</w:t>
            </w:r>
            <w:r>
              <w:rPr>
                <w:rFonts w:ascii="Arial" w:eastAsia="Arial" w:hAnsi="Arial" w:cs="Arial"/>
              </w:rPr>
              <w:tab/>
            </w:r>
            <w:r w:rsidRPr="00A601DC">
              <w:rPr>
                <w:rFonts w:ascii="Arial" w:eastAsia="Arial" w:hAnsi="Arial" w:cs="Arial"/>
                <w:b/>
              </w:rPr>
              <w:t>Comité Coordinador:</w:t>
            </w:r>
            <w:r>
              <w:rPr>
                <w:rFonts w:ascii="Arial" w:eastAsia="Arial" w:hAnsi="Arial" w:cs="Arial"/>
              </w:rPr>
              <w:t xml:space="preserve"> Comité Coordinador del Sistema Estatal Anticorrupción, integrado y </w:t>
            </w:r>
            <w:r w:rsidRPr="00A601DC">
              <w:rPr>
                <w:rFonts w:ascii="Arial" w:eastAsia="Arial" w:hAnsi="Arial" w:cs="Arial"/>
                <w:b/>
              </w:rPr>
              <w:t xml:space="preserve">con las facultades conferidas por los artículos </w:t>
            </w:r>
            <w:r w:rsidRPr="00A601DC">
              <w:rPr>
                <w:rFonts w:ascii="Arial" w:eastAsia="Arial" w:hAnsi="Arial" w:cs="Arial"/>
                <w:b/>
                <w:color w:val="000000"/>
              </w:rPr>
              <w:t>8, 9 y 10</w:t>
            </w:r>
            <w:r w:rsidRPr="00A601DC">
              <w:rPr>
                <w:rFonts w:ascii="Arial" w:eastAsia="Arial" w:hAnsi="Arial" w:cs="Arial"/>
                <w:b/>
              </w:rPr>
              <w:t xml:space="preserve"> de la Ley Estatal</w:t>
            </w:r>
            <w:r>
              <w:rPr>
                <w:rFonts w:ascii="Arial" w:eastAsia="Arial" w:hAnsi="Arial" w:cs="Arial"/>
              </w:rPr>
              <w:t xml:space="preserve">, responsable de establecer mecanismos de </w:t>
            </w:r>
            <w:commentRangeStart w:id="6"/>
            <w:commentRangeStart w:id="7"/>
            <w:r>
              <w:rPr>
                <w:rFonts w:ascii="Arial" w:eastAsia="Arial" w:hAnsi="Arial" w:cs="Arial"/>
              </w:rPr>
              <w:t xml:space="preserve">coordinación </w:t>
            </w:r>
            <w:r w:rsidRPr="003D4C1B">
              <w:rPr>
                <w:rFonts w:ascii="Arial" w:eastAsia="Arial" w:hAnsi="Arial" w:cs="Arial"/>
                <w:highlight w:val="green"/>
              </w:rPr>
              <w:t xml:space="preserve">entre </w:t>
            </w:r>
            <w:r w:rsidRPr="003D4C1B">
              <w:rPr>
                <w:rFonts w:ascii="Arial" w:eastAsia="Arial" w:hAnsi="Arial" w:cs="Arial"/>
                <w:b/>
                <w:highlight w:val="green"/>
              </w:rPr>
              <w:t>l</w:t>
            </w:r>
            <w:r w:rsidR="003D4C1B" w:rsidRPr="003D4C1B">
              <w:rPr>
                <w:rFonts w:ascii="Arial" w:eastAsia="Arial" w:hAnsi="Arial" w:cs="Arial"/>
                <w:b/>
                <w:highlight w:val="green"/>
              </w:rPr>
              <w:t>as personas que integran</w:t>
            </w:r>
            <w:r w:rsidRPr="00A601DC">
              <w:rPr>
                <w:rFonts w:ascii="Arial" w:eastAsia="Arial" w:hAnsi="Arial" w:cs="Arial"/>
                <w:b/>
              </w:rPr>
              <w:t xml:space="preserve"> </w:t>
            </w:r>
            <w:commentRangeEnd w:id="6"/>
            <w:r w:rsidR="008E6669">
              <w:rPr>
                <w:rStyle w:val="Refdecomentario"/>
              </w:rPr>
              <w:commentReference w:id="6"/>
            </w:r>
            <w:commentRangeEnd w:id="7"/>
            <w:r w:rsidR="006D7B72">
              <w:rPr>
                <w:rStyle w:val="Refdecomentario"/>
              </w:rPr>
              <w:commentReference w:id="7"/>
            </w:r>
            <w:r>
              <w:rPr>
                <w:rFonts w:ascii="Arial" w:eastAsia="Arial" w:hAnsi="Arial" w:cs="Arial"/>
              </w:rPr>
              <w:t>el Sistema Estatal Anticorrupción y encargado del diseño, promoción y evaluación de políticas públicas de combate a la corrupción;</w:t>
            </w:r>
          </w:p>
          <w:p w14:paraId="7714CD54" w14:textId="77777777" w:rsidR="00F3510B" w:rsidRDefault="00F3510B">
            <w:pPr>
              <w:spacing w:after="0" w:line="276" w:lineRule="auto"/>
              <w:jc w:val="both"/>
              <w:rPr>
                <w:rFonts w:ascii="Arial" w:eastAsia="Arial" w:hAnsi="Arial" w:cs="Arial"/>
              </w:rPr>
            </w:pPr>
          </w:p>
          <w:p w14:paraId="0DAF2337" w14:textId="77777777" w:rsidR="00E0283F" w:rsidRDefault="00E0283F">
            <w:pPr>
              <w:spacing w:after="0" w:line="276" w:lineRule="auto"/>
              <w:jc w:val="both"/>
              <w:rPr>
                <w:rFonts w:ascii="Arial" w:eastAsia="Arial" w:hAnsi="Arial" w:cs="Arial"/>
              </w:rPr>
            </w:pPr>
          </w:p>
          <w:p w14:paraId="74160D2B" w14:textId="77777777" w:rsidR="00F3510B" w:rsidRDefault="00F3510B">
            <w:pPr>
              <w:spacing w:after="0" w:line="276" w:lineRule="auto"/>
              <w:jc w:val="both"/>
              <w:rPr>
                <w:rFonts w:ascii="Arial" w:eastAsia="Arial" w:hAnsi="Arial" w:cs="Arial"/>
              </w:rPr>
            </w:pPr>
          </w:p>
          <w:p w14:paraId="0D041BFE" w14:textId="7D5C8843" w:rsidR="00F3510B" w:rsidRDefault="00204762">
            <w:pPr>
              <w:spacing w:after="0" w:line="276" w:lineRule="auto"/>
              <w:jc w:val="both"/>
              <w:rPr>
                <w:rFonts w:ascii="Arial" w:eastAsia="Arial" w:hAnsi="Arial" w:cs="Arial"/>
              </w:rPr>
            </w:pPr>
            <w:r>
              <w:rPr>
                <w:rFonts w:ascii="Arial" w:eastAsia="Arial" w:hAnsi="Arial" w:cs="Arial"/>
              </w:rPr>
              <w:t>III.</w:t>
            </w:r>
            <w:r>
              <w:rPr>
                <w:rFonts w:ascii="Arial" w:eastAsia="Arial" w:hAnsi="Arial" w:cs="Arial"/>
              </w:rPr>
              <w:tab/>
            </w:r>
            <w:r w:rsidRPr="00A601DC">
              <w:rPr>
                <w:rFonts w:ascii="Arial" w:eastAsia="Arial" w:hAnsi="Arial" w:cs="Arial"/>
                <w:b/>
              </w:rPr>
              <w:t>Comité de Participación Ciudadana:</w:t>
            </w:r>
            <w:r>
              <w:rPr>
                <w:rFonts w:ascii="Arial" w:eastAsia="Arial" w:hAnsi="Arial" w:cs="Arial"/>
              </w:rPr>
              <w:t xml:space="preserve"> Comité de Participación Ciudadana del </w:t>
            </w:r>
            <w:r w:rsidRPr="007317EB">
              <w:rPr>
                <w:rFonts w:ascii="Arial" w:eastAsia="Arial" w:hAnsi="Arial" w:cs="Arial"/>
              </w:rPr>
              <w:t>Sistema Estatal Anticorrupción</w:t>
            </w:r>
            <w:r>
              <w:rPr>
                <w:rFonts w:ascii="Arial" w:eastAsia="Arial" w:hAnsi="Arial" w:cs="Arial"/>
              </w:rPr>
              <w:t xml:space="preserve">, instancia colegiada integrada por </w:t>
            </w:r>
            <w:r w:rsidRPr="00A601DC">
              <w:rPr>
                <w:rFonts w:ascii="Arial" w:eastAsia="Arial" w:hAnsi="Arial" w:cs="Arial"/>
                <w:b/>
              </w:rPr>
              <w:t>cinco personas ciudadanas destacadas</w:t>
            </w:r>
            <w:r>
              <w:rPr>
                <w:rFonts w:ascii="Arial" w:eastAsia="Arial" w:hAnsi="Arial" w:cs="Arial"/>
              </w:rPr>
              <w:t xml:space="preserve"> por su contribución a la transparencia, la rendición de cuentas o el combate a la corrupción, cuyo objetivo es coadyuvar en términos de la </w:t>
            </w:r>
            <w:r w:rsidRPr="00A601DC">
              <w:rPr>
                <w:rFonts w:ascii="Arial" w:eastAsia="Arial" w:hAnsi="Arial" w:cs="Arial"/>
                <w:b/>
              </w:rPr>
              <w:t>Ley Estatal</w:t>
            </w:r>
            <w:r>
              <w:rPr>
                <w:rFonts w:ascii="Arial" w:eastAsia="Arial" w:hAnsi="Arial" w:cs="Arial"/>
              </w:rPr>
              <w:t xml:space="preserve"> al cumplimiento de los objetivos del Comité Coordinador, así como fungir como la instancia de vinculación con las organizaciones sociales y </w:t>
            </w:r>
            <w:r>
              <w:rPr>
                <w:rFonts w:ascii="Arial" w:eastAsia="Arial" w:hAnsi="Arial" w:cs="Arial"/>
              </w:rPr>
              <w:lastRenderedPageBreak/>
              <w:t>académicas relacionadas con las materias del Sistema Estatal Anticorrupción;</w:t>
            </w:r>
          </w:p>
          <w:p w14:paraId="71B28C01" w14:textId="77777777" w:rsidR="00F3510B" w:rsidRDefault="00F3510B">
            <w:pPr>
              <w:spacing w:after="0" w:line="276" w:lineRule="auto"/>
              <w:jc w:val="both"/>
              <w:rPr>
                <w:rFonts w:ascii="Arial" w:eastAsia="Arial" w:hAnsi="Arial" w:cs="Arial"/>
              </w:rPr>
            </w:pPr>
          </w:p>
          <w:p w14:paraId="69B1ED0F" w14:textId="77777777" w:rsidR="00F3510B" w:rsidRDefault="00F3510B">
            <w:pPr>
              <w:spacing w:after="0" w:line="276" w:lineRule="auto"/>
              <w:jc w:val="both"/>
              <w:rPr>
                <w:rFonts w:ascii="Arial" w:eastAsia="Arial" w:hAnsi="Arial" w:cs="Arial"/>
              </w:rPr>
            </w:pPr>
          </w:p>
          <w:p w14:paraId="5CBBE71A" w14:textId="77777777" w:rsidR="00F3510B" w:rsidRDefault="00F3510B">
            <w:pPr>
              <w:spacing w:after="0" w:line="276" w:lineRule="auto"/>
              <w:jc w:val="both"/>
              <w:rPr>
                <w:rFonts w:ascii="Arial" w:eastAsia="Arial" w:hAnsi="Arial" w:cs="Arial"/>
              </w:rPr>
            </w:pPr>
          </w:p>
          <w:p w14:paraId="2F9DA63D" w14:textId="61E469A0" w:rsidR="00F3510B" w:rsidRDefault="00204762">
            <w:pPr>
              <w:spacing w:after="0" w:line="276" w:lineRule="auto"/>
              <w:jc w:val="both"/>
              <w:rPr>
                <w:rFonts w:ascii="Arial" w:eastAsia="Arial" w:hAnsi="Arial" w:cs="Arial"/>
              </w:rPr>
            </w:pPr>
            <w:r>
              <w:rPr>
                <w:rFonts w:ascii="Arial" w:eastAsia="Arial" w:hAnsi="Arial" w:cs="Arial"/>
              </w:rPr>
              <w:t>IV.</w:t>
            </w:r>
            <w:r>
              <w:rPr>
                <w:rFonts w:ascii="Arial" w:eastAsia="Arial" w:hAnsi="Arial" w:cs="Arial"/>
              </w:rPr>
              <w:tab/>
            </w:r>
            <w:r w:rsidRPr="00A601DC">
              <w:rPr>
                <w:rFonts w:ascii="Arial" w:eastAsia="Arial" w:hAnsi="Arial" w:cs="Arial"/>
                <w:b/>
              </w:rPr>
              <w:t>Órgano de Gobierno:</w:t>
            </w:r>
            <w:r>
              <w:rPr>
                <w:rFonts w:ascii="Arial" w:eastAsia="Arial" w:hAnsi="Arial" w:cs="Arial"/>
              </w:rPr>
              <w:t xml:space="preserve"> Órgano de Gobierno de la Secretaría Ejecutiva del Sistema Estatal Anticorrupción, conformado </w:t>
            </w:r>
            <w:commentRangeStart w:id="8"/>
            <w:commentRangeStart w:id="9"/>
            <w:r w:rsidRPr="0090660A">
              <w:rPr>
                <w:rFonts w:ascii="Arial" w:eastAsia="Arial" w:hAnsi="Arial" w:cs="Arial"/>
                <w:highlight w:val="green"/>
              </w:rPr>
              <w:t xml:space="preserve">por </w:t>
            </w:r>
            <w:r w:rsidRPr="0090660A">
              <w:rPr>
                <w:rFonts w:ascii="Arial" w:eastAsia="Arial" w:hAnsi="Arial" w:cs="Arial"/>
                <w:b/>
                <w:highlight w:val="green"/>
              </w:rPr>
              <w:t>las personas que integran</w:t>
            </w:r>
            <w:r w:rsidRPr="0090660A">
              <w:rPr>
                <w:rFonts w:ascii="Arial" w:eastAsia="Arial" w:hAnsi="Arial" w:cs="Arial"/>
                <w:highlight w:val="green"/>
              </w:rPr>
              <w:t xml:space="preserve"> el Comité Coordinador y por </w:t>
            </w:r>
            <w:r w:rsidRPr="0090660A">
              <w:rPr>
                <w:rFonts w:ascii="Arial" w:eastAsia="Arial" w:hAnsi="Arial" w:cs="Arial"/>
                <w:b/>
                <w:highlight w:val="green"/>
              </w:rPr>
              <w:t>la persona integrante que presida</w:t>
            </w:r>
            <w:r w:rsidRPr="0090660A">
              <w:rPr>
                <w:rFonts w:ascii="Arial" w:eastAsia="Arial" w:hAnsi="Arial" w:cs="Arial"/>
                <w:highlight w:val="green"/>
              </w:rPr>
              <w:t xml:space="preserve"> el Comité de Participación Ciudadana</w:t>
            </w:r>
            <w:commentRangeEnd w:id="8"/>
            <w:r w:rsidR="006D7B72">
              <w:rPr>
                <w:rStyle w:val="Refdecomentario"/>
              </w:rPr>
              <w:commentReference w:id="8"/>
            </w:r>
            <w:commentRangeEnd w:id="9"/>
            <w:r w:rsidR="006D7B72">
              <w:rPr>
                <w:rStyle w:val="Refdecomentario"/>
              </w:rPr>
              <w:commentReference w:id="9"/>
            </w:r>
            <w:r>
              <w:rPr>
                <w:rFonts w:ascii="Arial" w:eastAsia="Arial" w:hAnsi="Arial" w:cs="Arial"/>
              </w:rPr>
              <w:t>;</w:t>
            </w:r>
          </w:p>
          <w:p w14:paraId="4DFF4B2D" w14:textId="77777777" w:rsidR="00F3510B" w:rsidRDefault="00F3510B">
            <w:pPr>
              <w:spacing w:after="0" w:line="276" w:lineRule="auto"/>
              <w:jc w:val="both"/>
              <w:rPr>
                <w:rFonts w:ascii="Arial" w:eastAsia="Arial" w:hAnsi="Arial" w:cs="Arial"/>
              </w:rPr>
            </w:pPr>
          </w:p>
          <w:p w14:paraId="636E9B5D" w14:textId="77777777" w:rsidR="00816A48" w:rsidRDefault="00204762" w:rsidP="00816A4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V.</w:t>
            </w:r>
            <w:r>
              <w:rPr>
                <w:rFonts w:ascii="Arial" w:eastAsia="Arial" w:hAnsi="Arial" w:cs="Arial"/>
              </w:rPr>
              <w:tab/>
            </w:r>
            <w:r w:rsidR="00816A48">
              <w:rPr>
                <w:rFonts w:ascii="Arial" w:eastAsia="Arial" w:hAnsi="Arial" w:cs="Arial"/>
                <w:b/>
                <w:color w:val="000000"/>
              </w:rPr>
              <w:t>Órgano Interno de Control</w:t>
            </w:r>
            <w:r w:rsidR="00816A48">
              <w:rPr>
                <w:rFonts w:ascii="Arial" w:eastAsia="Arial" w:hAnsi="Arial" w:cs="Arial"/>
                <w:color w:val="000000"/>
              </w:rPr>
              <w:t>: Órgano Interno de Control de la Secretaría Ejecutiva del Sistema Estatal Anticorrupción;</w:t>
            </w:r>
          </w:p>
          <w:p w14:paraId="55F3CF18" w14:textId="0EDD861C" w:rsidR="00F3510B" w:rsidRDefault="00F3510B">
            <w:pPr>
              <w:spacing w:after="0" w:line="276" w:lineRule="auto"/>
              <w:jc w:val="both"/>
              <w:rPr>
                <w:rFonts w:ascii="Arial" w:eastAsia="Arial" w:hAnsi="Arial" w:cs="Arial"/>
              </w:rPr>
            </w:pPr>
          </w:p>
          <w:p w14:paraId="055CAC15" w14:textId="77777777" w:rsidR="00F3510B" w:rsidRDefault="00F3510B">
            <w:pPr>
              <w:spacing w:after="0" w:line="276" w:lineRule="auto"/>
              <w:jc w:val="both"/>
              <w:rPr>
                <w:rFonts w:ascii="Arial" w:eastAsia="Arial" w:hAnsi="Arial" w:cs="Arial"/>
              </w:rPr>
            </w:pPr>
          </w:p>
          <w:p w14:paraId="41217933" w14:textId="026AE46F" w:rsidR="00816A48" w:rsidRDefault="00204762" w:rsidP="00816A4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VI.</w:t>
            </w:r>
            <w:r>
              <w:rPr>
                <w:rFonts w:ascii="Arial" w:eastAsia="Arial" w:hAnsi="Arial" w:cs="Arial"/>
              </w:rPr>
              <w:tab/>
            </w:r>
            <w:r w:rsidR="00816A48">
              <w:rPr>
                <w:rFonts w:ascii="Arial" w:eastAsia="Arial" w:hAnsi="Arial" w:cs="Arial"/>
                <w:b/>
                <w:color w:val="000000"/>
              </w:rPr>
              <w:t>Secretaría Ejecutiva</w:t>
            </w:r>
            <w:r w:rsidR="00816A48">
              <w:rPr>
                <w:rFonts w:ascii="Arial" w:eastAsia="Arial" w:hAnsi="Arial" w:cs="Arial"/>
                <w:color w:val="000000"/>
              </w:rPr>
              <w:t>: Secretaría Ejecutiva del Sistema Estatal Anticorrupción; órgano de apoyo técnico del Comité Coordinador del Sistema Estatal Anticorrupción, encargad</w:t>
            </w:r>
            <w:r w:rsidR="00780ADF" w:rsidRPr="00780ADF">
              <w:rPr>
                <w:rFonts w:ascii="Arial" w:eastAsia="Arial" w:hAnsi="Arial" w:cs="Arial"/>
                <w:color w:val="000000"/>
                <w:highlight w:val="green"/>
              </w:rPr>
              <w:t>a</w:t>
            </w:r>
            <w:r w:rsidR="00816A48">
              <w:rPr>
                <w:rFonts w:ascii="Arial" w:eastAsia="Arial" w:hAnsi="Arial" w:cs="Arial"/>
                <w:color w:val="000000"/>
              </w:rPr>
              <w:t xml:space="preserve"> de proveerle asistencia técnica, así como los insumos necesarios para el desempeño de sus atribuciones;</w:t>
            </w:r>
          </w:p>
          <w:p w14:paraId="1DBF90DD" w14:textId="77777777" w:rsidR="00F3510B" w:rsidRDefault="00F3510B">
            <w:pPr>
              <w:spacing w:after="0" w:line="276" w:lineRule="auto"/>
              <w:jc w:val="both"/>
              <w:rPr>
                <w:rFonts w:ascii="Arial" w:eastAsia="Arial" w:hAnsi="Arial" w:cs="Arial"/>
              </w:rPr>
            </w:pPr>
          </w:p>
          <w:p w14:paraId="6819F06F" w14:textId="77777777" w:rsidR="00816A48" w:rsidRDefault="00816A48">
            <w:pPr>
              <w:spacing w:after="0" w:line="276" w:lineRule="auto"/>
              <w:jc w:val="both"/>
              <w:rPr>
                <w:rFonts w:ascii="Arial" w:eastAsia="Arial" w:hAnsi="Arial" w:cs="Arial"/>
              </w:rPr>
            </w:pPr>
          </w:p>
          <w:p w14:paraId="59252F06" w14:textId="05D8C569" w:rsidR="00F3510B" w:rsidRDefault="00204762">
            <w:pPr>
              <w:spacing w:after="0" w:line="276" w:lineRule="auto"/>
              <w:jc w:val="both"/>
              <w:rPr>
                <w:rFonts w:ascii="Arial" w:eastAsia="Arial" w:hAnsi="Arial" w:cs="Arial"/>
              </w:rPr>
            </w:pPr>
            <w:r>
              <w:rPr>
                <w:rFonts w:ascii="Arial" w:eastAsia="Arial" w:hAnsi="Arial" w:cs="Arial"/>
              </w:rPr>
              <w:t>VII.</w:t>
            </w:r>
            <w:r>
              <w:rPr>
                <w:rFonts w:ascii="Arial" w:eastAsia="Arial" w:hAnsi="Arial" w:cs="Arial"/>
              </w:rPr>
              <w:tab/>
            </w:r>
            <w:r w:rsidRPr="00A601DC">
              <w:rPr>
                <w:rFonts w:ascii="Arial" w:eastAsia="Arial" w:hAnsi="Arial" w:cs="Arial"/>
                <w:b/>
              </w:rPr>
              <w:t>Secretario Técnico: La persona servidora pública</w:t>
            </w:r>
            <w:r>
              <w:rPr>
                <w:rFonts w:ascii="Arial" w:eastAsia="Arial" w:hAnsi="Arial" w:cs="Arial"/>
              </w:rPr>
              <w:t xml:space="preserve"> a cargo de las funciones de Dirección de la Secretaría Ejecutiva, así como las demás que le confiere la </w:t>
            </w:r>
            <w:r w:rsidRPr="00A601DC">
              <w:rPr>
                <w:rFonts w:ascii="Arial" w:eastAsia="Arial" w:hAnsi="Arial" w:cs="Arial"/>
                <w:b/>
              </w:rPr>
              <w:t>Ley Estatal,</w:t>
            </w:r>
          </w:p>
          <w:p w14:paraId="0289D0A0" w14:textId="77777777" w:rsidR="00F3510B" w:rsidRDefault="00F3510B">
            <w:pPr>
              <w:spacing w:after="0" w:line="276" w:lineRule="auto"/>
              <w:jc w:val="both"/>
              <w:rPr>
                <w:rFonts w:ascii="Arial" w:eastAsia="Arial" w:hAnsi="Arial" w:cs="Arial"/>
              </w:rPr>
            </w:pPr>
          </w:p>
          <w:p w14:paraId="7C153CA0" w14:textId="77777777" w:rsidR="00F3510B" w:rsidRDefault="00F3510B">
            <w:pPr>
              <w:spacing w:after="0" w:line="276" w:lineRule="auto"/>
              <w:jc w:val="both"/>
              <w:rPr>
                <w:rFonts w:ascii="Arial" w:eastAsia="Arial" w:hAnsi="Arial" w:cs="Arial"/>
              </w:rPr>
            </w:pPr>
          </w:p>
          <w:p w14:paraId="55C3B04D" w14:textId="77777777" w:rsidR="00F3510B" w:rsidRDefault="00F3510B">
            <w:pPr>
              <w:spacing w:after="0" w:line="276" w:lineRule="auto"/>
              <w:jc w:val="both"/>
              <w:rPr>
                <w:rFonts w:ascii="Arial" w:eastAsia="Arial" w:hAnsi="Arial" w:cs="Arial"/>
              </w:rPr>
            </w:pPr>
          </w:p>
          <w:p w14:paraId="4F4F5336" w14:textId="77777777" w:rsidR="00F3510B" w:rsidRDefault="00F3510B">
            <w:pPr>
              <w:spacing w:after="0" w:line="276" w:lineRule="auto"/>
              <w:jc w:val="both"/>
              <w:rPr>
                <w:rFonts w:ascii="Arial" w:eastAsia="Arial" w:hAnsi="Arial" w:cs="Arial"/>
              </w:rPr>
            </w:pPr>
          </w:p>
          <w:p w14:paraId="31382545" w14:textId="64D792D7" w:rsidR="00F3510B" w:rsidRDefault="00204762">
            <w:pPr>
              <w:spacing w:after="0" w:line="276" w:lineRule="auto"/>
              <w:jc w:val="both"/>
              <w:rPr>
                <w:rFonts w:ascii="Arial" w:eastAsia="Arial" w:hAnsi="Arial" w:cs="Arial"/>
              </w:rPr>
            </w:pPr>
            <w:r>
              <w:rPr>
                <w:rFonts w:ascii="Arial" w:eastAsia="Arial" w:hAnsi="Arial" w:cs="Arial"/>
              </w:rPr>
              <w:t>VIII.</w:t>
            </w:r>
            <w:r>
              <w:rPr>
                <w:rFonts w:ascii="Arial" w:eastAsia="Arial" w:hAnsi="Arial" w:cs="Arial"/>
              </w:rPr>
              <w:tab/>
            </w:r>
            <w:r w:rsidRPr="00A601DC">
              <w:rPr>
                <w:rFonts w:ascii="Arial" w:eastAsia="Arial" w:hAnsi="Arial" w:cs="Arial"/>
                <w:b/>
              </w:rPr>
              <w:t>Sistema Estatal Anticorrupción:</w:t>
            </w:r>
            <w:r>
              <w:rPr>
                <w:rFonts w:ascii="Arial" w:eastAsia="Arial" w:hAnsi="Arial" w:cs="Arial"/>
              </w:rPr>
              <w:t xml:space="preserve"> </w:t>
            </w:r>
            <w:r w:rsidR="007317EB" w:rsidRPr="0090660A">
              <w:rPr>
                <w:rFonts w:ascii="Arial" w:eastAsia="Arial" w:hAnsi="Arial" w:cs="Arial"/>
                <w:bCs/>
              </w:rPr>
              <w:t>E</w:t>
            </w:r>
            <w:r w:rsidRPr="0090660A">
              <w:rPr>
                <w:rFonts w:ascii="Arial" w:eastAsia="Arial" w:hAnsi="Arial" w:cs="Arial"/>
                <w:bCs/>
              </w:rPr>
              <w:t>s la</w:t>
            </w:r>
            <w:r>
              <w:rPr>
                <w:rFonts w:ascii="Arial" w:eastAsia="Arial" w:hAnsi="Arial" w:cs="Arial"/>
              </w:rPr>
              <w:t xml:space="preserve"> instancia de coordinación entre las autoridades locales y municipales competentes en la prevención, detección y sanción de </w:t>
            </w:r>
            <w:r>
              <w:rPr>
                <w:rFonts w:ascii="Arial" w:eastAsia="Arial" w:hAnsi="Arial" w:cs="Arial"/>
              </w:rPr>
              <w:lastRenderedPageBreak/>
              <w:t>responsabilidades administrativas y hechos de corrupción, así como en la fiscalización y control de recursos públicos, y;</w:t>
            </w:r>
          </w:p>
          <w:p w14:paraId="51FA9C0F" w14:textId="77777777" w:rsidR="00F3510B" w:rsidRDefault="00F3510B">
            <w:pPr>
              <w:spacing w:after="0" w:line="276" w:lineRule="auto"/>
              <w:jc w:val="both"/>
              <w:rPr>
                <w:rFonts w:ascii="Arial" w:eastAsia="Arial" w:hAnsi="Arial" w:cs="Arial"/>
              </w:rPr>
            </w:pPr>
          </w:p>
          <w:p w14:paraId="1641DD0B" w14:textId="77777777" w:rsidR="00F3510B" w:rsidRDefault="00204762">
            <w:pPr>
              <w:spacing w:after="0" w:line="276" w:lineRule="auto"/>
              <w:jc w:val="both"/>
              <w:rPr>
                <w:rFonts w:ascii="Arial" w:eastAsia="Arial" w:hAnsi="Arial" w:cs="Arial"/>
              </w:rPr>
            </w:pPr>
            <w:r>
              <w:rPr>
                <w:rFonts w:ascii="Arial" w:eastAsia="Arial" w:hAnsi="Arial" w:cs="Arial"/>
              </w:rPr>
              <w:t>IX.</w:t>
            </w:r>
            <w:r>
              <w:rPr>
                <w:rFonts w:ascii="Arial" w:eastAsia="Arial" w:hAnsi="Arial" w:cs="Arial"/>
              </w:rPr>
              <w:tab/>
            </w:r>
            <w:r w:rsidRPr="00A601DC">
              <w:rPr>
                <w:rFonts w:ascii="Arial" w:eastAsia="Arial" w:hAnsi="Arial" w:cs="Arial"/>
                <w:b/>
              </w:rPr>
              <w:t>Ley Estatal:</w:t>
            </w:r>
            <w:r>
              <w:rPr>
                <w:rFonts w:ascii="Arial" w:eastAsia="Arial" w:hAnsi="Arial" w:cs="Arial"/>
              </w:rPr>
              <w:t xml:space="preserve"> Ley del Sistema Estatal Anticorrupción de Baja California.</w:t>
            </w:r>
          </w:p>
          <w:p w14:paraId="77C9B08E" w14:textId="77777777" w:rsidR="00F3510B" w:rsidRDefault="00F3510B">
            <w:pPr>
              <w:spacing w:after="0" w:line="276" w:lineRule="auto"/>
              <w:jc w:val="both"/>
              <w:rPr>
                <w:rFonts w:ascii="Arial" w:eastAsia="Arial" w:hAnsi="Arial" w:cs="Arial"/>
              </w:rPr>
            </w:pPr>
          </w:p>
          <w:p w14:paraId="0F873552" w14:textId="77777777" w:rsidR="00F3510B" w:rsidRDefault="00F3510B">
            <w:pPr>
              <w:spacing w:after="0" w:line="276" w:lineRule="auto"/>
              <w:jc w:val="both"/>
              <w:rPr>
                <w:rFonts w:ascii="Arial" w:eastAsia="Arial" w:hAnsi="Arial" w:cs="Arial"/>
              </w:rPr>
            </w:pPr>
          </w:p>
        </w:tc>
      </w:tr>
      <w:tr w:rsidR="00F3510B" w14:paraId="2F47FDD8" w14:textId="77777777">
        <w:tc>
          <w:tcPr>
            <w:tcW w:w="6503" w:type="dxa"/>
          </w:tcPr>
          <w:p w14:paraId="35D795D3" w14:textId="77777777" w:rsidR="00F3510B" w:rsidRDefault="00204762">
            <w:pPr>
              <w:spacing w:after="0" w:line="276" w:lineRule="auto"/>
              <w:jc w:val="both"/>
              <w:rPr>
                <w:rFonts w:ascii="Arial" w:eastAsia="Arial" w:hAnsi="Arial" w:cs="Arial"/>
              </w:rPr>
            </w:pPr>
            <w:r>
              <w:rPr>
                <w:rFonts w:ascii="Arial" w:eastAsia="Arial" w:hAnsi="Arial" w:cs="Arial"/>
              </w:rPr>
              <w:lastRenderedPageBreak/>
              <w:t xml:space="preserve">ARTÍCULO 5. La Secretaría Ejecutiva para su organización y funcionamiento, </w:t>
            </w:r>
            <w:r w:rsidRPr="00A601DC">
              <w:rPr>
                <w:rFonts w:ascii="Arial" w:eastAsia="Arial" w:hAnsi="Arial" w:cs="Arial"/>
                <w:strike/>
              </w:rPr>
              <w:t>se regirá por la Constitución Política de los Estados Unidos Mexicanos, la Ley General del Sistema Estatal Anticorrupción</w:t>
            </w:r>
            <w:r>
              <w:rPr>
                <w:rFonts w:ascii="Arial" w:eastAsia="Arial" w:hAnsi="Arial" w:cs="Arial"/>
              </w:rPr>
              <w:t xml:space="preserve">, la </w:t>
            </w:r>
            <w:r w:rsidRPr="00A601DC">
              <w:rPr>
                <w:rFonts w:ascii="Arial" w:eastAsia="Arial" w:hAnsi="Arial" w:cs="Arial"/>
                <w:strike/>
              </w:rPr>
              <w:t>Ley del Sistema Estatal Anticorrupción de Baja California</w:t>
            </w:r>
            <w:r>
              <w:rPr>
                <w:rFonts w:ascii="Arial" w:eastAsia="Arial" w:hAnsi="Arial" w:cs="Arial"/>
              </w:rPr>
              <w:t xml:space="preserve"> y la Ley de Entidades Paraestatales del Estado de Baja California, el presente Reglamento y las demás disposiciones jurídicas que le resulten aplicables.</w:t>
            </w:r>
          </w:p>
        </w:tc>
        <w:tc>
          <w:tcPr>
            <w:tcW w:w="6503" w:type="dxa"/>
          </w:tcPr>
          <w:p w14:paraId="2A9B9FA3" w14:textId="5F5B1905" w:rsidR="00F3510B" w:rsidRDefault="00204762">
            <w:pPr>
              <w:spacing w:after="0" w:line="276" w:lineRule="auto"/>
              <w:jc w:val="both"/>
              <w:rPr>
                <w:rFonts w:ascii="Arial" w:eastAsia="Arial" w:hAnsi="Arial" w:cs="Arial"/>
              </w:rPr>
            </w:pPr>
            <w:r>
              <w:rPr>
                <w:rFonts w:ascii="Arial" w:eastAsia="Arial" w:hAnsi="Arial" w:cs="Arial"/>
                <w:b/>
              </w:rPr>
              <w:t>ARTÍCULO 5.</w:t>
            </w:r>
            <w:r>
              <w:rPr>
                <w:rFonts w:ascii="Arial" w:eastAsia="Arial" w:hAnsi="Arial" w:cs="Arial"/>
              </w:rPr>
              <w:t xml:space="preserve"> La Secretaría Ejecutiva</w:t>
            </w:r>
            <w:r w:rsidR="0090660A" w:rsidRPr="0090660A">
              <w:rPr>
                <w:rFonts w:ascii="Arial" w:eastAsia="Arial" w:hAnsi="Arial" w:cs="Arial"/>
                <w:highlight w:val="green"/>
              </w:rPr>
              <w:t>,</w:t>
            </w:r>
            <w:r>
              <w:rPr>
                <w:rFonts w:ascii="Arial" w:eastAsia="Arial" w:hAnsi="Arial" w:cs="Arial"/>
              </w:rPr>
              <w:t xml:space="preserve"> para su organización y funcionamiento, se regirá por la </w:t>
            </w:r>
            <w:r w:rsidRPr="00A601DC">
              <w:rPr>
                <w:rFonts w:ascii="Arial" w:eastAsia="Arial" w:hAnsi="Arial" w:cs="Arial"/>
                <w:b/>
              </w:rPr>
              <w:t>Ley Estatal</w:t>
            </w:r>
            <w:r>
              <w:rPr>
                <w:rFonts w:ascii="Arial" w:eastAsia="Arial" w:hAnsi="Arial" w:cs="Arial"/>
              </w:rPr>
              <w:t xml:space="preserve"> y la Ley de Entidades Paraestatales del Estado de Baja California, el presente Reglamento y las demás disposiciones jurídicas que le resulten aplicables.</w:t>
            </w:r>
          </w:p>
        </w:tc>
      </w:tr>
      <w:tr w:rsidR="00F3510B" w14:paraId="7D39E6D3" w14:textId="77777777">
        <w:tc>
          <w:tcPr>
            <w:tcW w:w="6503" w:type="dxa"/>
          </w:tcPr>
          <w:p w14:paraId="77E201D6" w14:textId="77777777" w:rsidR="00F3510B" w:rsidRDefault="00204762">
            <w:pPr>
              <w:spacing w:after="0" w:line="276" w:lineRule="auto"/>
              <w:jc w:val="both"/>
              <w:rPr>
                <w:rFonts w:ascii="Arial" w:eastAsia="Arial" w:hAnsi="Arial" w:cs="Arial"/>
              </w:rPr>
            </w:pPr>
            <w:r>
              <w:rPr>
                <w:rFonts w:ascii="Arial" w:eastAsia="Arial" w:hAnsi="Arial" w:cs="Arial"/>
              </w:rPr>
              <w:t>ARTÍCULO 6. El patrimonio de la Secretaría Ejecutiva estará integrado por:</w:t>
            </w:r>
          </w:p>
          <w:p w14:paraId="346D5BB0" w14:textId="77777777" w:rsidR="00F3510B" w:rsidRDefault="00204762">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strike/>
                <w:color w:val="000000"/>
              </w:rPr>
              <w:t>Los bienes que le sean transmitidos por el Poder Ejecutivo del Estado para el desempeño de sus funciones;</w:t>
            </w:r>
          </w:p>
          <w:p w14:paraId="62634CF9" w14:textId="77777777" w:rsidR="00F3510B" w:rsidRDefault="00204762">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strike/>
                <w:color w:val="000000"/>
              </w:rPr>
              <w:t>Los recursos que le sean asignados anualmente en el Presupuesto de Egresos del Estado correspondientes, y</w:t>
            </w:r>
          </w:p>
          <w:p w14:paraId="168CC4BA" w14:textId="77777777" w:rsidR="00F3510B" w:rsidRDefault="00204762">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strike/>
                <w:color w:val="000000"/>
              </w:rPr>
              <w:t>Los demás bienes que, en su caso, le sean transferidos bajo cualquier otro título.</w:t>
            </w:r>
          </w:p>
          <w:p w14:paraId="3163C600" w14:textId="77777777" w:rsidR="00F3510B" w:rsidRDefault="00F3510B">
            <w:pPr>
              <w:pBdr>
                <w:top w:val="nil"/>
                <w:left w:val="nil"/>
                <w:bottom w:val="nil"/>
                <w:right w:val="nil"/>
                <w:between w:val="nil"/>
              </w:pBdr>
              <w:spacing w:after="0" w:line="276" w:lineRule="auto"/>
              <w:ind w:left="1080"/>
              <w:jc w:val="both"/>
              <w:rPr>
                <w:rFonts w:ascii="Arial" w:eastAsia="Arial" w:hAnsi="Arial" w:cs="Arial"/>
                <w:color w:val="000000"/>
              </w:rPr>
            </w:pPr>
          </w:p>
        </w:tc>
        <w:tc>
          <w:tcPr>
            <w:tcW w:w="6503" w:type="dxa"/>
          </w:tcPr>
          <w:p w14:paraId="5BAFAAD7" w14:textId="77777777" w:rsidR="00F3510B" w:rsidRDefault="00204762">
            <w:pPr>
              <w:spacing w:after="0" w:line="276" w:lineRule="auto"/>
              <w:jc w:val="both"/>
              <w:rPr>
                <w:rFonts w:ascii="Arial" w:eastAsia="Arial" w:hAnsi="Arial" w:cs="Arial"/>
              </w:rPr>
            </w:pPr>
            <w:r>
              <w:rPr>
                <w:rFonts w:ascii="Arial" w:eastAsia="Arial" w:hAnsi="Arial" w:cs="Arial"/>
                <w:b/>
              </w:rPr>
              <w:t>ARTÍCULO 6.</w:t>
            </w:r>
            <w:r>
              <w:rPr>
                <w:rFonts w:ascii="Arial" w:eastAsia="Arial" w:hAnsi="Arial" w:cs="Arial"/>
              </w:rPr>
              <w:t xml:space="preserve"> El patrimonio de la Secretaría Ejecutiva estará integrado </w:t>
            </w:r>
            <w:r w:rsidRPr="00A601DC">
              <w:rPr>
                <w:rFonts w:ascii="Arial" w:eastAsia="Arial" w:hAnsi="Arial" w:cs="Arial"/>
                <w:b/>
              </w:rPr>
              <w:t>en los términos del artículo 26 de la Ley Estatal.</w:t>
            </w:r>
          </w:p>
        </w:tc>
      </w:tr>
      <w:tr w:rsidR="00F3510B" w14:paraId="3D7E222A" w14:textId="77777777">
        <w:tc>
          <w:tcPr>
            <w:tcW w:w="6503" w:type="dxa"/>
          </w:tcPr>
          <w:p w14:paraId="31591BFF" w14:textId="77777777" w:rsidR="00F3510B" w:rsidRDefault="00204762">
            <w:pPr>
              <w:spacing w:after="0" w:line="276" w:lineRule="auto"/>
              <w:jc w:val="both"/>
              <w:rPr>
                <w:rFonts w:ascii="Arial" w:eastAsia="Arial" w:hAnsi="Arial" w:cs="Arial"/>
              </w:rPr>
            </w:pPr>
            <w:r>
              <w:rPr>
                <w:rFonts w:ascii="Arial" w:eastAsia="Arial" w:hAnsi="Arial" w:cs="Arial"/>
              </w:rPr>
              <w:t xml:space="preserve">ARTÍCULO 7. Las relaciones laborales de la Secretaría Ejecutiva y su personal, se rigen por la Ley del Servicio Civil de los Trabajadores al Servicio de los Poderes del Estado y Municipios de Baja California y, </w:t>
            </w:r>
            <w:r w:rsidRPr="00A601DC">
              <w:rPr>
                <w:rFonts w:ascii="Arial" w:eastAsia="Arial" w:hAnsi="Arial" w:cs="Arial"/>
                <w:strike/>
              </w:rPr>
              <w:t xml:space="preserve">en lo conducente, por la Ley del Instituto de Seguridad y Servicios Sociales de los Trabajadores del Gobierno y Municipios del Estado de Baja California. </w:t>
            </w:r>
            <w:r>
              <w:rPr>
                <w:rFonts w:ascii="Arial" w:eastAsia="Arial" w:hAnsi="Arial" w:cs="Arial"/>
              </w:rPr>
              <w:t xml:space="preserve">Todo el personal </w:t>
            </w:r>
            <w:r>
              <w:rPr>
                <w:rFonts w:ascii="Arial" w:eastAsia="Arial" w:hAnsi="Arial" w:cs="Arial"/>
              </w:rPr>
              <w:lastRenderedPageBreak/>
              <w:t>adscrito a la Secretaría Ejecutiva tendrá la calidad de trabajador de confianza.</w:t>
            </w:r>
          </w:p>
        </w:tc>
        <w:tc>
          <w:tcPr>
            <w:tcW w:w="6503" w:type="dxa"/>
          </w:tcPr>
          <w:p w14:paraId="4293DC7B" w14:textId="2BC081E4" w:rsidR="00F3510B" w:rsidRDefault="00204762">
            <w:pPr>
              <w:spacing w:after="0" w:line="276" w:lineRule="auto"/>
              <w:jc w:val="both"/>
              <w:rPr>
                <w:rFonts w:ascii="Arial" w:eastAsia="Arial" w:hAnsi="Arial" w:cs="Arial"/>
              </w:rPr>
            </w:pPr>
            <w:r>
              <w:rPr>
                <w:rFonts w:ascii="Arial" w:eastAsia="Arial" w:hAnsi="Arial" w:cs="Arial"/>
                <w:b/>
              </w:rPr>
              <w:lastRenderedPageBreak/>
              <w:t>ARTÍCULO 7.</w:t>
            </w:r>
            <w:r>
              <w:rPr>
                <w:rFonts w:ascii="Arial" w:eastAsia="Arial" w:hAnsi="Arial" w:cs="Arial"/>
              </w:rPr>
              <w:t xml:space="preserve"> Las relaciones laborales de la Secretaría Ejecutiva y su personal, se rigen </w:t>
            </w:r>
            <w:r w:rsidRPr="00A601DC">
              <w:rPr>
                <w:rFonts w:ascii="Arial" w:eastAsia="Arial" w:hAnsi="Arial" w:cs="Arial"/>
                <w:b/>
              </w:rPr>
              <w:t>por el artículo 26 de la Ley Estatal.</w:t>
            </w:r>
            <w:r>
              <w:rPr>
                <w:rFonts w:ascii="Arial" w:eastAsia="Arial" w:hAnsi="Arial" w:cs="Arial"/>
                <w:b/>
              </w:rPr>
              <w:t xml:space="preserve"> </w:t>
            </w:r>
            <w:r>
              <w:rPr>
                <w:rFonts w:ascii="Arial" w:eastAsia="Arial" w:hAnsi="Arial" w:cs="Arial"/>
              </w:rPr>
              <w:t>Todo el personal adscrito a la Secretaría Ejecutiva tendrá la calidad de trabajador de confianza.</w:t>
            </w:r>
          </w:p>
        </w:tc>
      </w:tr>
      <w:tr w:rsidR="00F3510B" w14:paraId="0D16308B" w14:textId="77777777">
        <w:tc>
          <w:tcPr>
            <w:tcW w:w="6503" w:type="dxa"/>
          </w:tcPr>
          <w:p w14:paraId="2AF18A0A" w14:textId="77777777" w:rsidR="00F3510B" w:rsidRDefault="00204762">
            <w:pPr>
              <w:spacing w:after="0" w:line="276" w:lineRule="auto"/>
              <w:jc w:val="both"/>
              <w:rPr>
                <w:rFonts w:ascii="Arial" w:eastAsia="Arial" w:hAnsi="Arial" w:cs="Arial"/>
              </w:rPr>
            </w:pPr>
            <w:r>
              <w:rPr>
                <w:rFonts w:ascii="Arial" w:eastAsia="Arial" w:hAnsi="Arial" w:cs="Arial"/>
              </w:rPr>
              <w:t xml:space="preserve">ARTÍCULO 8. Los días y horas hábiles para efecto de las actuaciones de la Secretaría Ejecutiva, se fijarán en el calendario anual de labores que suscriba </w:t>
            </w:r>
            <w:r w:rsidRPr="00A601DC">
              <w:rPr>
                <w:rFonts w:ascii="Arial" w:eastAsia="Arial" w:hAnsi="Arial" w:cs="Arial"/>
                <w:strike/>
              </w:rPr>
              <w:t>el Secretario Técnico</w:t>
            </w:r>
            <w:r>
              <w:rPr>
                <w:rFonts w:ascii="Arial" w:eastAsia="Arial" w:hAnsi="Arial" w:cs="Arial"/>
              </w:rPr>
              <w:t xml:space="preserve">, el cual se publicará en el Periódico Oficial del Estado. </w:t>
            </w:r>
          </w:p>
        </w:tc>
        <w:tc>
          <w:tcPr>
            <w:tcW w:w="6503" w:type="dxa"/>
          </w:tcPr>
          <w:p w14:paraId="0F4960E0" w14:textId="1343E245" w:rsidR="00F3510B" w:rsidRDefault="00204762">
            <w:pPr>
              <w:spacing w:after="0" w:line="276" w:lineRule="auto"/>
              <w:jc w:val="both"/>
              <w:rPr>
                <w:rFonts w:ascii="Arial" w:eastAsia="Arial" w:hAnsi="Arial" w:cs="Arial"/>
              </w:rPr>
            </w:pPr>
            <w:r>
              <w:rPr>
                <w:rFonts w:ascii="Arial" w:eastAsia="Arial" w:hAnsi="Arial" w:cs="Arial"/>
                <w:b/>
              </w:rPr>
              <w:t>ARTÍCULO 8.</w:t>
            </w:r>
            <w:r>
              <w:rPr>
                <w:rFonts w:ascii="Arial" w:eastAsia="Arial" w:hAnsi="Arial" w:cs="Arial"/>
              </w:rPr>
              <w:t xml:space="preserve"> Los días y horas hábiles para efecto de las actuaciones de la Secretaría Ejecutiva, se fijarán en el calendario anual de labores que suscriba </w:t>
            </w:r>
            <w:r w:rsidRPr="00A601DC">
              <w:rPr>
                <w:rFonts w:ascii="Arial" w:eastAsia="Arial" w:hAnsi="Arial" w:cs="Arial"/>
                <w:b/>
              </w:rPr>
              <w:t>la persona que se desempeñe como Secretario Técnico</w:t>
            </w:r>
            <w:r>
              <w:rPr>
                <w:rFonts w:ascii="Arial" w:eastAsia="Arial" w:hAnsi="Arial" w:cs="Arial"/>
              </w:rPr>
              <w:t>, el cual se publicará en el Periódico Oficial del Estado.</w:t>
            </w:r>
          </w:p>
        </w:tc>
      </w:tr>
      <w:tr w:rsidR="00E54FFB" w14:paraId="34E8A209" w14:textId="77777777" w:rsidTr="008E16B7">
        <w:tc>
          <w:tcPr>
            <w:tcW w:w="6503" w:type="dxa"/>
            <w:shd w:val="clear" w:color="auto" w:fill="BFBFBF" w:themeFill="background1" w:themeFillShade="BF"/>
          </w:tcPr>
          <w:p w14:paraId="0CB4E7EF" w14:textId="3BCCA562" w:rsidR="00E54FFB" w:rsidRPr="00AB7D3E" w:rsidRDefault="00AB7D3E" w:rsidP="00AB7D3E">
            <w:pPr>
              <w:spacing w:after="0" w:line="276" w:lineRule="auto"/>
              <w:jc w:val="center"/>
              <w:rPr>
                <w:rFonts w:ascii="Arial" w:eastAsia="Arial" w:hAnsi="Arial" w:cs="Arial"/>
                <w:b/>
                <w:bCs/>
              </w:rPr>
            </w:pPr>
            <w:r w:rsidRPr="00AB7D3E">
              <w:rPr>
                <w:rFonts w:ascii="Arial" w:eastAsia="Arial" w:hAnsi="Arial" w:cs="Arial"/>
                <w:b/>
                <w:bCs/>
              </w:rPr>
              <w:t>TÍTULO II</w:t>
            </w:r>
          </w:p>
          <w:p w14:paraId="331AAC3D" w14:textId="2B91E51E" w:rsidR="00AB7D3E" w:rsidRPr="00AB7D3E" w:rsidRDefault="00AB7D3E" w:rsidP="00AB7D3E">
            <w:pPr>
              <w:spacing w:after="0" w:line="276" w:lineRule="auto"/>
              <w:jc w:val="center"/>
              <w:rPr>
                <w:rFonts w:ascii="Arial" w:eastAsia="Arial" w:hAnsi="Arial" w:cs="Arial"/>
                <w:b/>
                <w:bCs/>
              </w:rPr>
            </w:pPr>
            <w:r w:rsidRPr="00AB7D3E">
              <w:rPr>
                <w:rFonts w:ascii="Arial" w:eastAsia="Arial" w:hAnsi="Arial" w:cs="Arial"/>
                <w:b/>
                <w:bCs/>
              </w:rPr>
              <w:t>CAPITULO I</w:t>
            </w:r>
          </w:p>
          <w:p w14:paraId="41AA09F8" w14:textId="7DB18BB5" w:rsidR="00AB7D3E" w:rsidRDefault="00AB7D3E" w:rsidP="00AB7D3E">
            <w:pPr>
              <w:spacing w:after="0" w:line="276" w:lineRule="auto"/>
              <w:jc w:val="center"/>
              <w:rPr>
                <w:rFonts w:ascii="Arial" w:eastAsia="Arial" w:hAnsi="Arial" w:cs="Arial"/>
              </w:rPr>
            </w:pPr>
            <w:r w:rsidRPr="00AB7D3E">
              <w:rPr>
                <w:rFonts w:ascii="Arial" w:eastAsia="Arial" w:hAnsi="Arial" w:cs="Arial"/>
                <w:b/>
                <w:bCs/>
              </w:rPr>
              <w:t>DE LA ESTRUCTURA Y ORGANIZACIÓN ADMINISTRATIVA DE LA SECRETARIA EJECUTIVA</w:t>
            </w:r>
          </w:p>
        </w:tc>
        <w:tc>
          <w:tcPr>
            <w:tcW w:w="6503" w:type="dxa"/>
            <w:shd w:val="clear" w:color="auto" w:fill="BFBFBF" w:themeFill="background1" w:themeFillShade="BF"/>
          </w:tcPr>
          <w:p w14:paraId="00A40723" w14:textId="77777777" w:rsidR="00AB7D3E" w:rsidRPr="003F71EC" w:rsidRDefault="00AB7D3E" w:rsidP="00AB7D3E">
            <w:pPr>
              <w:spacing w:after="0" w:line="240" w:lineRule="auto"/>
              <w:jc w:val="center"/>
              <w:rPr>
                <w:rFonts w:ascii="Arial" w:eastAsia="Arial" w:hAnsi="Arial" w:cs="Arial"/>
                <w:b/>
                <w:bCs/>
                <w:highlight w:val="yellow"/>
              </w:rPr>
            </w:pPr>
            <w:r w:rsidRPr="003F71EC">
              <w:rPr>
                <w:rFonts w:ascii="Arial" w:eastAsia="Arial" w:hAnsi="Arial" w:cs="Arial"/>
                <w:b/>
                <w:bCs/>
                <w:highlight w:val="yellow"/>
              </w:rPr>
              <w:t>TÍTULO II</w:t>
            </w:r>
          </w:p>
          <w:p w14:paraId="2FB27F11" w14:textId="77777777" w:rsidR="00AB7D3E" w:rsidRPr="00AB7D3E" w:rsidRDefault="00AB7D3E" w:rsidP="00AB7D3E">
            <w:pPr>
              <w:spacing w:after="0" w:line="240" w:lineRule="auto"/>
              <w:jc w:val="center"/>
              <w:rPr>
                <w:rFonts w:ascii="Arial" w:eastAsia="Arial" w:hAnsi="Arial" w:cs="Arial"/>
                <w:b/>
                <w:bCs/>
              </w:rPr>
            </w:pPr>
            <w:r w:rsidRPr="003F71EC">
              <w:rPr>
                <w:rFonts w:ascii="Arial" w:eastAsia="Arial" w:hAnsi="Arial" w:cs="Arial"/>
                <w:b/>
                <w:bCs/>
                <w:highlight w:val="yellow"/>
              </w:rPr>
              <w:t>CAPITULO I</w:t>
            </w:r>
          </w:p>
          <w:p w14:paraId="334D3B4C" w14:textId="6DC16F3D" w:rsidR="00E54FFB" w:rsidRPr="00E54FFB" w:rsidRDefault="00AB7D3E" w:rsidP="00AB7D3E">
            <w:pPr>
              <w:spacing w:after="0" w:line="240" w:lineRule="auto"/>
              <w:ind w:right="116" w:firstLine="67"/>
              <w:jc w:val="center"/>
              <w:rPr>
                <w:rFonts w:ascii="Arial" w:eastAsia="Arial" w:hAnsi="Arial" w:cs="Arial"/>
                <w:b/>
                <w:highlight w:val="yellow"/>
              </w:rPr>
            </w:pPr>
            <w:r w:rsidRPr="00AB7D3E">
              <w:rPr>
                <w:rFonts w:ascii="Arial" w:eastAsia="Arial" w:hAnsi="Arial" w:cs="Arial"/>
                <w:b/>
                <w:bCs/>
              </w:rPr>
              <w:t>DE LA ESTRUCTURA Y ORGANIZACIÓN ADMINISTRATIVA DE LA SECRETARIA EJECUTIVA</w:t>
            </w:r>
          </w:p>
        </w:tc>
      </w:tr>
      <w:tr w:rsidR="00F3510B" w14:paraId="22270AE3" w14:textId="77777777">
        <w:tc>
          <w:tcPr>
            <w:tcW w:w="6503" w:type="dxa"/>
          </w:tcPr>
          <w:p w14:paraId="2750FCB2" w14:textId="77777777" w:rsidR="00F3510B" w:rsidRDefault="00204762">
            <w:pPr>
              <w:spacing w:after="0" w:line="276" w:lineRule="auto"/>
              <w:jc w:val="both"/>
              <w:rPr>
                <w:rFonts w:ascii="Arial" w:eastAsia="Arial" w:hAnsi="Arial" w:cs="Arial"/>
              </w:rPr>
            </w:pPr>
            <w:r>
              <w:rPr>
                <w:rFonts w:ascii="Arial" w:eastAsia="Arial" w:hAnsi="Arial" w:cs="Arial"/>
              </w:rPr>
              <w:t>ARTÍCULO 9. Para el ejercicio de sus atribuciones y el despacho de los asuntos que le competen, la Secretaría Ejecutiva contará con la siguiente estructura orgánica:</w:t>
            </w:r>
          </w:p>
          <w:p w14:paraId="68FAF4FB" w14:textId="77777777" w:rsidR="00F3510B" w:rsidRDefault="00F3510B">
            <w:pPr>
              <w:spacing w:after="0" w:line="276" w:lineRule="auto"/>
              <w:jc w:val="both"/>
              <w:rPr>
                <w:rFonts w:ascii="Arial" w:eastAsia="Arial" w:hAnsi="Arial" w:cs="Arial"/>
              </w:rPr>
            </w:pPr>
          </w:p>
          <w:p w14:paraId="7E95237C" w14:textId="77777777" w:rsidR="00F3510B" w:rsidRDefault="00204762">
            <w:pPr>
              <w:numPr>
                <w:ilvl w:val="0"/>
                <w:numId w:val="1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Órgano de Gobierno.</w:t>
            </w:r>
          </w:p>
          <w:p w14:paraId="3A7F583D" w14:textId="77777777" w:rsidR="00F3510B" w:rsidRDefault="00204762">
            <w:pPr>
              <w:numPr>
                <w:ilvl w:val="0"/>
                <w:numId w:val="1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Comisión Ejecutiva.</w:t>
            </w:r>
          </w:p>
          <w:p w14:paraId="4268F04E" w14:textId="77777777" w:rsidR="00F3510B" w:rsidRDefault="00204762">
            <w:pPr>
              <w:numPr>
                <w:ilvl w:val="0"/>
                <w:numId w:val="1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Secretario Técnico.</w:t>
            </w:r>
          </w:p>
          <w:p w14:paraId="4ED7B980" w14:textId="77777777" w:rsidR="00F3510B" w:rsidRDefault="00F3510B">
            <w:pPr>
              <w:pBdr>
                <w:top w:val="nil"/>
                <w:left w:val="nil"/>
                <w:bottom w:val="nil"/>
                <w:right w:val="nil"/>
                <w:between w:val="nil"/>
              </w:pBdr>
              <w:spacing w:after="0" w:line="276" w:lineRule="auto"/>
              <w:ind w:left="1080"/>
              <w:jc w:val="both"/>
              <w:rPr>
                <w:rFonts w:ascii="Arial" w:eastAsia="Arial" w:hAnsi="Arial" w:cs="Arial"/>
                <w:color w:val="000000"/>
              </w:rPr>
            </w:pPr>
          </w:p>
          <w:p w14:paraId="44F4432F" w14:textId="77777777" w:rsidR="00F3510B" w:rsidRDefault="00204762">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Dirección Jurídica.</w:t>
            </w:r>
          </w:p>
          <w:p w14:paraId="69C23A30" w14:textId="77777777" w:rsidR="00F3510B" w:rsidRPr="002F2AC3" w:rsidRDefault="00204762">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Dirección de </w:t>
            </w:r>
            <w:r w:rsidRPr="002F2AC3">
              <w:rPr>
                <w:rFonts w:ascii="Arial" w:eastAsia="Arial" w:hAnsi="Arial" w:cs="Arial"/>
                <w:color w:val="000000"/>
              </w:rPr>
              <w:t>Atención a la Comisión Ejecutiva y al Comité Coordinador del SEA.</w:t>
            </w:r>
          </w:p>
          <w:p w14:paraId="5B3F34A7" w14:textId="77777777" w:rsidR="00F3510B" w:rsidRDefault="00204762">
            <w:pPr>
              <w:numPr>
                <w:ilvl w:val="0"/>
                <w:numId w:val="4"/>
              </w:numPr>
              <w:pBdr>
                <w:top w:val="nil"/>
                <w:left w:val="nil"/>
                <w:bottom w:val="nil"/>
                <w:right w:val="nil"/>
                <w:between w:val="nil"/>
              </w:pBdr>
              <w:spacing w:after="0" w:line="276" w:lineRule="auto"/>
              <w:jc w:val="both"/>
              <w:rPr>
                <w:rFonts w:ascii="Arial" w:eastAsia="Arial" w:hAnsi="Arial" w:cs="Arial"/>
                <w:color w:val="000000"/>
              </w:rPr>
            </w:pPr>
            <w:r w:rsidRPr="002F2AC3">
              <w:rPr>
                <w:rFonts w:ascii="Arial" w:eastAsia="Arial" w:hAnsi="Arial" w:cs="Arial"/>
                <w:color w:val="000000"/>
              </w:rPr>
              <w:t>Dirección de Administración</w:t>
            </w:r>
            <w:r>
              <w:rPr>
                <w:rFonts w:ascii="Arial" w:eastAsia="Arial" w:hAnsi="Arial" w:cs="Arial"/>
                <w:color w:val="000000"/>
              </w:rPr>
              <w:t xml:space="preserve"> y Servicios.</w:t>
            </w:r>
          </w:p>
          <w:p w14:paraId="22D3D61E" w14:textId="77777777" w:rsidR="00F3510B" w:rsidRDefault="00F3510B">
            <w:pPr>
              <w:pBdr>
                <w:top w:val="nil"/>
                <w:left w:val="nil"/>
                <w:bottom w:val="nil"/>
                <w:right w:val="nil"/>
                <w:between w:val="nil"/>
              </w:pBdr>
              <w:spacing w:after="0" w:line="276" w:lineRule="auto"/>
              <w:ind w:left="720"/>
              <w:jc w:val="both"/>
              <w:rPr>
                <w:rFonts w:ascii="Arial" w:eastAsia="Arial" w:hAnsi="Arial" w:cs="Arial"/>
                <w:color w:val="000000"/>
              </w:rPr>
            </w:pPr>
          </w:p>
          <w:p w14:paraId="33CA0282" w14:textId="77777777" w:rsidR="00F3510B" w:rsidRDefault="00204762">
            <w:pPr>
              <w:numPr>
                <w:ilvl w:val="0"/>
                <w:numId w:val="1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Las demás unidades administrativas y personal que autorice el Órgano de Gobierno a propuesta </w:t>
            </w:r>
            <w:r w:rsidRPr="00A601DC">
              <w:rPr>
                <w:rFonts w:ascii="Arial" w:eastAsia="Arial" w:hAnsi="Arial" w:cs="Arial"/>
                <w:strike/>
                <w:color w:val="000000"/>
              </w:rPr>
              <w:t>del Secretario Técnico</w:t>
            </w:r>
            <w:r>
              <w:rPr>
                <w:rFonts w:ascii="Arial" w:eastAsia="Arial" w:hAnsi="Arial" w:cs="Arial"/>
                <w:color w:val="000000"/>
              </w:rPr>
              <w:t>, sujeto a la capacidad presupuestal de la Secretaría Ejecutiva.</w:t>
            </w:r>
          </w:p>
          <w:p w14:paraId="67CF053F" w14:textId="77777777" w:rsidR="00F3510B" w:rsidRDefault="00F3510B">
            <w:pPr>
              <w:pBdr>
                <w:top w:val="nil"/>
                <w:left w:val="nil"/>
                <w:bottom w:val="nil"/>
                <w:right w:val="nil"/>
                <w:between w:val="nil"/>
              </w:pBdr>
              <w:spacing w:after="0" w:line="276" w:lineRule="auto"/>
              <w:ind w:left="1080"/>
              <w:jc w:val="both"/>
              <w:rPr>
                <w:rFonts w:ascii="Arial" w:eastAsia="Arial" w:hAnsi="Arial" w:cs="Arial"/>
                <w:color w:val="000000"/>
              </w:rPr>
            </w:pPr>
          </w:p>
          <w:p w14:paraId="0C0941CB" w14:textId="2E4C2DC2" w:rsidR="00F3510B" w:rsidRDefault="00204762">
            <w:pPr>
              <w:spacing w:after="0" w:line="276" w:lineRule="auto"/>
              <w:jc w:val="both"/>
              <w:rPr>
                <w:rFonts w:ascii="Arial" w:eastAsia="Arial" w:hAnsi="Arial" w:cs="Arial"/>
              </w:rPr>
            </w:pPr>
            <w:r>
              <w:rPr>
                <w:rFonts w:ascii="Arial" w:eastAsia="Arial" w:hAnsi="Arial" w:cs="Arial"/>
              </w:rPr>
              <w:t xml:space="preserve">La Secretaría Ejecutiva, a través de sus unidades administrativas, dará cumplimiento a las obligaciones de transparencia a que se refieren los artículos 70 de la Ley General de Transparencia y Acceso a la Información Pública, 68 y 69 Ley </w:t>
            </w:r>
            <w:r>
              <w:rPr>
                <w:rFonts w:ascii="Arial" w:eastAsia="Arial" w:hAnsi="Arial" w:cs="Arial"/>
              </w:rPr>
              <w:lastRenderedPageBreak/>
              <w:t>Federal de Transparencia y Acceso a la Información Pública y sus correlativos de la Ley de Transparencia y Acceso a la Información Pública para el Estado de Baja California; así como observar las prescripciones en materia de protección de datos personales en los términos de la Ley General de Protección de Datos Personales en Posesión de Sujetos Obligados y de la Ley de Protección de Datos Personales en Posesión de Sujetos Obligados para el Estado de Baja California.</w:t>
            </w:r>
          </w:p>
        </w:tc>
        <w:tc>
          <w:tcPr>
            <w:tcW w:w="6503" w:type="dxa"/>
          </w:tcPr>
          <w:p w14:paraId="27F3C45F" w14:textId="5DD4CAE8" w:rsidR="00F3510B" w:rsidRDefault="00204762">
            <w:pPr>
              <w:spacing w:before="159" w:after="0" w:line="276" w:lineRule="auto"/>
              <w:ind w:right="116" w:firstLine="67"/>
              <w:jc w:val="both"/>
              <w:rPr>
                <w:rFonts w:ascii="Arial" w:eastAsia="Arial" w:hAnsi="Arial" w:cs="Arial"/>
                <w:color w:val="000000"/>
              </w:rPr>
            </w:pPr>
            <w:r>
              <w:rPr>
                <w:rFonts w:ascii="Arial" w:eastAsia="Arial" w:hAnsi="Arial" w:cs="Arial"/>
                <w:b/>
              </w:rPr>
              <w:lastRenderedPageBreak/>
              <w:t>ARTÍCULO</w:t>
            </w:r>
            <w:r>
              <w:rPr>
                <w:rFonts w:ascii="Arial" w:eastAsia="Arial" w:hAnsi="Arial" w:cs="Arial"/>
                <w:b/>
                <w:color w:val="000000"/>
              </w:rPr>
              <w:t xml:space="preserve"> 9</w:t>
            </w:r>
            <w:r>
              <w:rPr>
                <w:rFonts w:ascii="Arial" w:eastAsia="Arial" w:hAnsi="Arial" w:cs="Arial"/>
                <w:color w:val="000000"/>
              </w:rPr>
              <w:t xml:space="preserve"> </w:t>
            </w:r>
            <w:r w:rsidR="00816A48">
              <w:rPr>
                <w:rFonts w:ascii="Arial" w:eastAsia="Arial" w:hAnsi="Arial" w:cs="Arial"/>
              </w:rPr>
              <w:t>Para el ejercicio de sus atribuciones y el despacho de los asuntos que le competen, la Secretaría Ejecutiva contará con la siguiente estructura orgánica:</w:t>
            </w:r>
          </w:p>
          <w:p w14:paraId="4DC13D3D" w14:textId="5518B393" w:rsidR="00F3510B" w:rsidRDefault="00816A48">
            <w:pPr>
              <w:numPr>
                <w:ilvl w:val="0"/>
                <w:numId w:val="1"/>
              </w:numPr>
              <w:pBdr>
                <w:top w:val="nil"/>
                <w:left w:val="nil"/>
                <w:bottom w:val="nil"/>
                <w:right w:val="nil"/>
                <w:between w:val="nil"/>
              </w:pBdr>
              <w:spacing w:before="159" w:after="0" w:line="276" w:lineRule="auto"/>
              <w:ind w:right="116"/>
              <w:jc w:val="both"/>
              <w:rPr>
                <w:rFonts w:ascii="Arial" w:eastAsia="Arial" w:hAnsi="Arial" w:cs="Arial"/>
                <w:color w:val="000000"/>
              </w:rPr>
            </w:pPr>
            <w:r>
              <w:rPr>
                <w:rFonts w:ascii="Arial" w:eastAsia="Arial" w:hAnsi="Arial" w:cs="Arial"/>
                <w:color w:val="000000"/>
              </w:rPr>
              <w:t>Órgano de Gobierno.</w:t>
            </w:r>
          </w:p>
          <w:p w14:paraId="09572701" w14:textId="2FADE4F2" w:rsidR="00F3510B" w:rsidRDefault="00816A48">
            <w:pPr>
              <w:numPr>
                <w:ilvl w:val="0"/>
                <w:numId w:val="1"/>
              </w:numPr>
              <w:pBdr>
                <w:top w:val="nil"/>
                <w:left w:val="nil"/>
                <w:bottom w:val="nil"/>
                <w:right w:val="nil"/>
                <w:between w:val="nil"/>
              </w:pBdr>
              <w:spacing w:after="0" w:line="276" w:lineRule="auto"/>
              <w:ind w:right="116"/>
              <w:jc w:val="both"/>
              <w:rPr>
                <w:rFonts w:ascii="Arial" w:eastAsia="Arial" w:hAnsi="Arial" w:cs="Arial"/>
                <w:color w:val="000000"/>
              </w:rPr>
            </w:pPr>
            <w:r>
              <w:rPr>
                <w:rFonts w:ascii="Arial" w:eastAsia="Arial" w:hAnsi="Arial" w:cs="Arial"/>
                <w:color w:val="000000"/>
              </w:rPr>
              <w:t>Comisión Ejecutiva.</w:t>
            </w:r>
          </w:p>
          <w:p w14:paraId="6F7FFCAB" w14:textId="063C8EEE" w:rsidR="00F3510B" w:rsidRDefault="00816A48">
            <w:pPr>
              <w:numPr>
                <w:ilvl w:val="0"/>
                <w:numId w:val="1"/>
              </w:numPr>
              <w:pBdr>
                <w:top w:val="nil"/>
                <w:left w:val="nil"/>
                <w:bottom w:val="nil"/>
                <w:right w:val="nil"/>
                <w:between w:val="nil"/>
              </w:pBdr>
              <w:spacing w:after="0" w:line="276" w:lineRule="auto"/>
              <w:ind w:right="116"/>
              <w:jc w:val="both"/>
              <w:rPr>
                <w:rFonts w:ascii="Arial" w:eastAsia="Arial" w:hAnsi="Arial" w:cs="Arial"/>
                <w:color w:val="000000"/>
              </w:rPr>
            </w:pPr>
            <w:r>
              <w:rPr>
                <w:rFonts w:ascii="Arial" w:eastAsia="Arial" w:hAnsi="Arial" w:cs="Arial"/>
                <w:color w:val="000000"/>
              </w:rPr>
              <w:t>Secretario Técnico</w:t>
            </w:r>
          </w:p>
          <w:p w14:paraId="1C0D2BE0" w14:textId="77777777" w:rsidR="00F3510B" w:rsidRPr="00A601DC" w:rsidRDefault="00F3510B" w:rsidP="00A601DC">
            <w:pPr>
              <w:pBdr>
                <w:top w:val="nil"/>
                <w:left w:val="nil"/>
                <w:bottom w:val="nil"/>
                <w:right w:val="nil"/>
                <w:between w:val="nil"/>
              </w:pBdr>
              <w:spacing w:after="0" w:line="276" w:lineRule="auto"/>
              <w:ind w:left="787" w:right="116"/>
              <w:jc w:val="both"/>
            </w:pPr>
          </w:p>
          <w:p w14:paraId="4058FEAD" w14:textId="5CD82E9C" w:rsidR="00F3510B" w:rsidRDefault="00816A48">
            <w:pPr>
              <w:numPr>
                <w:ilvl w:val="0"/>
                <w:numId w:val="6"/>
              </w:numPr>
              <w:pBdr>
                <w:top w:val="nil"/>
                <w:left w:val="nil"/>
                <w:bottom w:val="nil"/>
                <w:right w:val="nil"/>
                <w:between w:val="nil"/>
              </w:pBdr>
              <w:spacing w:after="0" w:line="276" w:lineRule="auto"/>
              <w:ind w:right="116"/>
              <w:jc w:val="both"/>
              <w:rPr>
                <w:rFonts w:ascii="Arial" w:eastAsia="Arial" w:hAnsi="Arial" w:cs="Arial"/>
                <w:color w:val="000000"/>
              </w:rPr>
            </w:pPr>
            <w:r>
              <w:rPr>
                <w:rFonts w:ascii="Arial" w:eastAsia="Arial" w:hAnsi="Arial" w:cs="Arial"/>
                <w:color w:val="000000"/>
              </w:rPr>
              <w:t>Dirección Jurídica</w:t>
            </w:r>
          </w:p>
          <w:p w14:paraId="312F0592" w14:textId="7C482CEF" w:rsidR="00F3510B" w:rsidRDefault="00816A48">
            <w:pPr>
              <w:numPr>
                <w:ilvl w:val="0"/>
                <w:numId w:val="6"/>
              </w:numPr>
              <w:pBdr>
                <w:top w:val="nil"/>
                <w:left w:val="nil"/>
                <w:bottom w:val="nil"/>
                <w:right w:val="nil"/>
                <w:between w:val="nil"/>
              </w:pBdr>
              <w:spacing w:after="0" w:line="276" w:lineRule="auto"/>
              <w:ind w:right="116"/>
              <w:jc w:val="both"/>
              <w:rPr>
                <w:rFonts w:ascii="Arial" w:eastAsia="Arial" w:hAnsi="Arial" w:cs="Arial"/>
                <w:color w:val="000000"/>
              </w:rPr>
            </w:pPr>
            <w:r>
              <w:rPr>
                <w:rFonts w:ascii="Arial" w:eastAsia="Arial" w:hAnsi="Arial" w:cs="Arial"/>
                <w:color w:val="000000"/>
              </w:rPr>
              <w:t>Dirección de Atención a la Comisión Ejecutiva y al Comité Coordinador</w:t>
            </w:r>
          </w:p>
          <w:p w14:paraId="73F579E4" w14:textId="76C8A725" w:rsidR="00F3510B" w:rsidRDefault="00816A48">
            <w:pPr>
              <w:numPr>
                <w:ilvl w:val="0"/>
                <w:numId w:val="6"/>
              </w:numPr>
              <w:pBdr>
                <w:top w:val="nil"/>
                <w:left w:val="nil"/>
                <w:bottom w:val="nil"/>
                <w:right w:val="nil"/>
                <w:between w:val="nil"/>
              </w:pBdr>
              <w:spacing w:after="0" w:line="276" w:lineRule="auto"/>
              <w:ind w:right="116"/>
              <w:jc w:val="both"/>
              <w:rPr>
                <w:rFonts w:ascii="Arial" w:eastAsia="Arial" w:hAnsi="Arial" w:cs="Arial"/>
                <w:color w:val="000000"/>
              </w:rPr>
            </w:pPr>
            <w:r>
              <w:rPr>
                <w:rFonts w:ascii="Arial" w:eastAsia="Arial" w:hAnsi="Arial" w:cs="Arial"/>
                <w:color w:val="000000"/>
              </w:rPr>
              <w:t>Dirección de Administración y Servicios</w:t>
            </w:r>
          </w:p>
          <w:p w14:paraId="2B522773" w14:textId="77777777" w:rsidR="00F3510B" w:rsidRDefault="00F3510B">
            <w:pPr>
              <w:widowControl w:val="0"/>
              <w:tabs>
                <w:tab w:val="left" w:pos="1074"/>
                <w:tab w:val="left" w:pos="1088"/>
              </w:tabs>
              <w:spacing w:after="0" w:line="276" w:lineRule="auto"/>
              <w:ind w:right="115"/>
              <w:jc w:val="both"/>
              <w:rPr>
                <w:rFonts w:ascii="Arial" w:eastAsia="Arial" w:hAnsi="Arial" w:cs="Arial"/>
              </w:rPr>
            </w:pPr>
          </w:p>
          <w:p w14:paraId="09C037EE" w14:textId="72721341" w:rsidR="00F3510B" w:rsidRDefault="00204762">
            <w:pPr>
              <w:widowControl w:val="0"/>
              <w:tabs>
                <w:tab w:val="left" w:pos="1074"/>
                <w:tab w:val="left" w:pos="1088"/>
              </w:tabs>
              <w:spacing w:after="0" w:line="276" w:lineRule="auto"/>
              <w:ind w:right="115"/>
              <w:jc w:val="both"/>
              <w:rPr>
                <w:rFonts w:ascii="Arial" w:eastAsia="Arial" w:hAnsi="Arial" w:cs="Arial"/>
              </w:rPr>
            </w:pPr>
            <w:r>
              <w:rPr>
                <w:rFonts w:ascii="Arial" w:eastAsia="Arial" w:hAnsi="Arial" w:cs="Arial"/>
              </w:rPr>
              <w:br/>
              <w:t xml:space="preserve">IV. Las demás unidades administrativas y personal que autorice el Órgano de Gobierno a propuesta </w:t>
            </w:r>
            <w:r w:rsidRPr="00A601DC">
              <w:rPr>
                <w:rFonts w:ascii="Arial" w:eastAsia="Arial" w:hAnsi="Arial" w:cs="Arial"/>
                <w:b/>
              </w:rPr>
              <w:t>de la persona que se desempeñe como Secretario Técnico</w:t>
            </w:r>
            <w:r>
              <w:rPr>
                <w:rFonts w:ascii="Arial" w:eastAsia="Arial" w:hAnsi="Arial" w:cs="Arial"/>
              </w:rPr>
              <w:t>, sujeto a la capacidad presupuestal de la Secretaría Ejecutiva.</w:t>
            </w:r>
          </w:p>
          <w:p w14:paraId="2E2E4E13" w14:textId="77777777" w:rsidR="00F3510B" w:rsidRDefault="00F3510B">
            <w:pPr>
              <w:widowControl w:val="0"/>
              <w:tabs>
                <w:tab w:val="left" w:pos="1074"/>
                <w:tab w:val="left" w:pos="1088"/>
              </w:tabs>
              <w:spacing w:after="0" w:line="276" w:lineRule="auto"/>
              <w:ind w:right="115"/>
              <w:jc w:val="both"/>
              <w:rPr>
                <w:rFonts w:ascii="Arial" w:eastAsia="Arial" w:hAnsi="Arial" w:cs="Arial"/>
              </w:rPr>
            </w:pPr>
          </w:p>
          <w:p w14:paraId="41560961" w14:textId="77777777" w:rsidR="00F3510B" w:rsidRDefault="00816A48">
            <w:pPr>
              <w:spacing w:after="0" w:line="276" w:lineRule="auto"/>
              <w:jc w:val="both"/>
              <w:rPr>
                <w:rFonts w:ascii="Arial" w:eastAsia="Arial" w:hAnsi="Arial" w:cs="Arial"/>
              </w:rPr>
            </w:pPr>
            <w:r>
              <w:rPr>
                <w:rFonts w:ascii="Arial" w:eastAsia="Arial" w:hAnsi="Arial" w:cs="Arial"/>
              </w:rPr>
              <w:t xml:space="preserve">La Secretaría Ejecutiva, a través de sus unidades administrativas, dará cumplimiento a las obligaciones de transparencia a que se refieren los artículos 70 de la Ley General </w:t>
            </w:r>
            <w:r>
              <w:rPr>
                <w:rFonts w:ascii="Arial" w:eastAsia="Arial" w:hAnsi="Arial" w:cs="Arial"/>
              </w:rPr>
              <w:lastRenderedPageBreak/>
              <w:t>de Transparencia y Acceso a la Información Pública, 68 y 69 Ley Federal de Transparencia y Acceso a la Información Pública y sus correlativos de la Ley de Transparencia y Acceso a la Información Pública para el Estado de Baja California; así como observar las prescripciones en materia de protección de datos personales en los términos de la Ley General de Protección de Datos Personales en Posesión de Sujetos Obligados y de la Ley de Protección de Datos Personales en Posesión de Sujetos Obligados para el Estado de Baja California.</w:t>
            </w:r>
          </w:p>
          <w:p w14:paraId="650F972A" w14:textId="5BE909A0" w:rsidR="00EF61AB" w:rsidRDefault="00EF61AB">
            <w:pPr>
              <w:spacing w:after="0" w:line="276" w:lineRule="auto"/>
              <w:jc w:val="both"/>
              <w:rPr>
                <w:rFonts w:ascii="Arial" w:eastAsia="Arial" w:hAnsi="Arial" w:cs="Arial"/>
              </w:rPr>
            </w:pPr>
          </w:p>
        </w:tc>
      </w:tr>
      <w:tr w:rsidR="00F3510B" w14:paraId="14992F0A" w14:textId="77777777">
        <w:tc>
          <w:tcPr>
            <w:tcW w:w="6503" w:type="dxa"/>
          </w:tcPr>
          <w:p w14:paraId="4ED97E21" w14:textId="77777777" w:rsidR="00F3510B" w:rsidRDefault="00204762">
            <w:pPr>
              <w:spacing w:after="0" w:line="276" w:lineRule="auto"/>
              <w:jc w:val="both"/>
              <w:rPr>
                <w:rFonts w:ascii="Arial" w:eastAsia="Arial" w:hAnsi="Arial" w:cs="Arial"/>
              </w:rPr>
            </w:pPr>
            <w:r>
              <w:rPr>
                <w:rFonts w:ascii="Arial" w:eastAsia="Arial" w:hAnsi="Arial" w:cs="Arial"/>
              </w:rPr>
              <w:lastRenderedPageBreak/>
              <w:t xml:space="preserve">ARTÍCULO 10. Al frente de cada una de las Direcciones habrá </w:t>
            </w:r>
            <w:r w:rsidRPr="00A601DC">
              <w:rPr>
                <w:rFonts w:ascii="Arial" w:eastAsia="Arial" w:hAnsi="Arial" w:cs="Arial"/>
                <w:strike/>
              </w:rPr>
              <w:t xml:space="preserve">un </w:t>
            </w:r>
            <w:r>
              <w:rPr>
                <w:rFonts w:ascii="Arial" w:eastAsia="Arial" w:hAnsi="Arial" w:cs="Arial"/>
              </w:rPr>
              <w:t>titular que será</w:t>
            </w:r>
            <w:r w:rsidRPr="00A601DC">
              <w:rPr>
                <w:rFonts w:ascii="Arial" w:eastAsia="Arial" w:hAnsi="Arial" w:cs="Arial"/>
                <w:strike/>
              </w:rPr>
              <w:t xml:space="preserve"> denominado</w:t>
            </w:r>
            <w:r>
              <w:rPr>
                <w:rFonts w:ascii="Arial" w:eastAsia="Arial" w:hAnsi="Arial" w:cs="Arial"/>
              </w:rPr>
              <w:t xml:space="preserve"> titular de Dirección y poseerán las facultades que determine el presente Reglamento.</w:t>
            </w:r>
          </w:p>
          <w:p w14:paraId="08C8A5C3" w14:textId="77777777" w:rsidR="00F3510B" w:rsidRDefault="00F3510B">
            <w:pPr>
              <w:spacing w:after="0" w:line="276" w:lineRule="auto"/>
              <w:jc w:val="both"/>
              <w:rPr>
                <w:rFonts w:ascii="Arial" w:eastAsia="Arial" w:hAnsi="Arial" w:cs="Arial"/>
              </w:rPr>
            </w:pPr>
          </w:p>
          <w:p w14:paraId="148BE14A" w14:textId="77777777" w:rsidR="00F3510B" w:rsidRDefault="00204762">
            <w:pPr>
              <w:spacing w:after="0" w:line="276" w:lineRule="auto"/>
              <w:jc w:val="both"/>
              <w:rPr>
                <w:rFonts w:ascii="Arial" w:eastAsia="Arial" w:hAnsi="Arial" w:cs="Arial"/>
              </w:rPr>
            </w:pPr>
            <w:r w:rsidRPr="00A601DC">
              <w:rPr>
                <w:rFonts w:ascii="Arial" w:eastAsia="Arial" w:hAnsi="Arial" w:cs="Arial"/>
                <w:strike/>
              </w:rPr>
              <w:t>Los</w:t>
            </w:r>
            <w:r>
              <w:rPr>
                <w:rFonts w:ascii="Arial" w:eastAsia="Arial" w:hAnsi="Arial" w:cs="Arial"/>
              </w:rPr>
              <w:t xml:space="preserve"> titulares de las Direcciones se auxiliarán para el ejercicio de sus facultades, el trámite y atención de los asuntos que les competan, de los </w:t>
            </w:r>
            <w:r w:rsidRPr="00A601DC">
              <w:rPr>
                <w:rFonts w:ascii="Arial" w:eastAsia="Arial" w:hAnsi="Arial" w:cs="Arial"/>
                <w:strike/>
              </w:rPr>
              <w:t xml:space="preserve">Jefes </w:t>
            </w:r>
            <w:r>
              <w:rPr>
                <w:rFonts w:ascii="Arial" w:eastAsia="Arial" w:hAnsi="Arial" w:cs="Arial"/>
              </w:rPr>
              <w:t xml:space="preserve">de Departamento, </w:t>
            </w:r>
            <w:r w:rsidRPr="00A601DC">
              <w:rPr>
                <w:rFonts w:ascii="Arial" w:eastAsia="Arial" w:hAnsi="Arial" w:cs="Arial"/>
                <w:strike/>
              </w:rPr>
              <w:t>asesores</w:t>
            </w:r>
            <w:r>
              <w:rPr>
                <w:rFonts w:ascii="Arial" w:eastAsia="Arial" w:hAnsi="Arial" w:cs="Arial"/>
              </w:rPr>
              <w:t>, auxiliares y demás personal administrativo y técnico que les sean asignados conforme a la capacidad presupuestal de la Secretaría Ejecutiva, cuyas funciones estarán determinadas en los manuales específicos de organización que al efecto se emitan.</w:t>
            </w:r>
          </w:p>
        </w:tc>
        <w:tc>
          <w:tcPr>
            <w:tcW w:w="6503" w:type="dxa"/>
          </w:tcPr>
          <w:p w14:paraId="554E973E" w14:textId="72289C8E" w:rsidR="00F3510B" w:rsidRDefault="00204762">
            <w:pPr>
              <w:widowControl w:val="0"/>
              <w:pBdr>
                <w:top w:val="nil"/>
                <w:left w:val="nil"/>
                <w:bottom w:val="nil"/>
                <w:right w:val="nil"/>
                <w:between w:val="nil"/>
              </w:pBdr>
              <w:spacing w:after="0" w:line="276" w:lineRule="auto"/>
              <w:ind w:right="116"/>
              <w:jc w:val="both"/>
              <w:rPr>
                <w:rFonts w:ascii="Arial" w:eastAsia="Arial" w:hAnsi="Arial" w:cs="Arial"/>
                <w:color w:val="000000"/>
              </w:rPr>
            </w:pPr>
            <w:r>
              <w:rPr>
                <w:rFonts w:ascii="Arial" w:eastAsia="Arial" w:hAnsi="Arial" w:cs="Arial"/>
                <w:b/>
                <w:color w:val="000000"/>
              </w:rPr>
              <w:t>ARTÍCULO 10.</w:t>
            </w:r>
            <w:r>
              <w:rPr>
                <w:rFonts w:ascii="Arial" w:eastAsia="Arial" w:hAnsi="Arial" w:cs="Arial"/>
                <w:color w:val="000000"/>
              </w:rPr>
              <w:t xml:space="preserve"> Al frente de cada una de las Direcciones habrá </w:t>
            </w:r>
            <w:r w:rsidRPr="00A601DC">
              <w:rPr>
                <w:rFonts w:ascii="Arial" w:eastAsia="Arial" w:hAnsi="Arial" w:cs="Arial"/>
                <w:b/>
                <w:color w:val="000000"/>
              </w:rPr>
              <w:t xml:space="preserve">una persona titular </w:t>
            </w:r>
            <w:r>
              <w:rPr>
                <w:rFonts w:ascii="Arial" w:eastAsia="Arial" w:hAnsi="Arial" w:cs="Arial"/>
                <w:color w:val="000000"/>
              </w:rPr>
              <w:t>que será</w:t>
            </w:r>
            <w:r w:rsidRPr="00A601DC">
              <w:rPr>
                <w:rFonts w:ascii="Arial" w:eastAsia="Arial" w:hAnsi="Arial" w:cs="Arial"/>
                <w:b/>
                <w:color w:val="000000"/>
              </w:rPr>
              <w:t xml:space="preserve"> denominada</w:t>
            </w:r>
            <w:r>
              <w:rPr>
                <w:rFonts w:ascii="Arial" w:eastAsia="Arial" w:hAnsi="Arial" w:cs="Arial"/>
                <w:color w:val="000000"/>
              </w:rPr>
              <w:t xml:space="preserve"> Titular de Dirección y poseerán las facultades que determine el presente Reglamento.</w:t>
            </w:r>
          </w:p>
          <w:p w14:paraId="430D0AAD" w14:textId="77777777" w:rsidR="00F3510B" w:rsidRDefault="00F3510B">
            <w:pPr>
              <w:widowControl w:val="0"/>
              <w:pBdr>
                <w:top w:val="nil"/>
                <w:left w:val="nil"/>
                <w:bottom w:val="nil"/>
                <w:right w:val="nil"/>
                <w:between w:val="nil"/>
              </w:pBdr>
              <w:spacing w:after="0" w:line="276" w:lineRule="auto"/>
              <w:ind w:left="661" w:right="116"/>
              <w:jc w:val="both"/>
              <w:rPr>
                <w:rFonts w:ascii="Arial" w:eastAsia="Arial" w:hAnsi="Arial" w:cs="Arial"/>
                <w:color w:val="000000"/>
              </w:rPr>
            </w:pPr>
          </w:p>
          <w:p w14:paraId="665F70ED" w14:textId="1938409D" w:rsidR="00F3510B" w:rsidRDefault="00204762">
            <w:pPr>
              <w:widowControl w:val="0"/>
              <w:pBdr>
                <w:top w:val="nil"/>
                <w:left w:val="nil"/>
                <w:bottom w:val="nil"/>
                <w:right w:val="nil"/>
                <w:between w:val="nil"/>
              </w:pBdr>
              <w:spacing w:after="0" w:line="276" w:lineRule="auto"/>
              <w:ind w:right="117"/>
              <w:jc w:val="both"/>
              <w:rPr>
                <w:rFonts w:ascii="Arial" w:eastAsia="Arial" w:hAnsi="Arial" w:cs="Arial"/>
                <w:color w:val="000000"/>
              </w:rPr>
            </w:pPr>
            <w:r w:rsidRPr="00A601DC">
              <w:rPr>
                <w:rFonts w:ascii="Arial" w:eastAsia="Arial" w:hAnsi="Arial" w:cs="Arial"/>
                <w:b/>
                <w:color w:val="000000"/>
              </w:rPr>
              <w:t>Las personas</w:t>
            </w:r>
            <w:r>
              <w:rPr>
                <w:rFonts w:ascii="Arial" w:eastAsia="Arial" w:hAnsi="Arial" w:cs="Arial"/>
                <w:color w:val="000000"/>
              </w:rPr>
              <w:t xml:space="preserve"> Titulares de las Direcciones se auxiliarán</w:t>
            </w:r>
            <w:r w:rsidR="00D90EF3">
              <w:rPr>
                <w:rFonts w:ascii="Arial" w:eastAsia="Arial" w:hAnsi="Arial" w:cs="Arial"/>
                <w:color w:val="000000"/>
              </w:rPr>
              <w:t>,</w:t>
            </w:r>
            <w:r>
              <w:rPr>
                <w:rFonts w:ascii="Arial" w:eastAsia="Arial" w:hAnsi="Arial" w:cs="Arial"/>
                <w:color w:val="000000"/>
              </w:rPr>
              <w:t xml:space="preserve"> para el ejercicio de sus facultades, el trámite y atención de los asuntos que les competan, de las </w:t>
            </w:r>
            <w:r w:rsidR="00BC2533">
              <w:rPr>
                <w:rFonts w:ascii="Arial" w:eastAsia="Arial" w:hAnsi="Arial" w:cs="Arial"/>
                <w:b/>
                <w:color w:val="000000"/>
              </w:rPr>
              <w:t>áreas</w:t>
            </w:r>
            <w:r>
              <w:rPr>
                <w:rFonts w:ascii="Arial" w:eastAsia="Arial" w:hAnsi="Arial" w:cs="Arial"/>
                <w:color w:val="000000"/>
              </w:rPr>
              <w:t xml:space="preserve">, </w:t>
            </w:r>
            <w:r w:rsidRPr="00A601DC">
              <w:rPr>
                <w:rFonts w:ascii="Arial" w:eastAsia="Arial" w:hAnsi="Arial" w:cs="Arial"/>
                <w:b/>
                <w:color w:val="000000"/>
              </w:rPr>
              <w:t>analistas</w:t>
            </w:r>
            <w:r>
              <w:rPr>
                <w:rFonts w:ascii="Arial" w:eastAsia="Arial" w:hAnsi="Arial" w:cs="Arial"/>
                <w:color w:val="000000"/>
              </w:rPr>
              <w:t>, auxiliares y demás personal administrativo y técnico que les sean asignados conforme a la capacidad presupuestal de la Secretaría Ejecutiva, cuyas funciones estarán determinadas en los manuales específicos de organización que al efecto se emitan.</w:t>
            </w:r>
          </w:p>
          <w:p w14:paraId="767C2B61" w14:textId="77777777" w:rsidR="00F3510B" w:rsidRDefault="00F3510B">
            <w:pPr>
              <w:spacing w:after="0" w:line="276" w:lineRule="auto"/>
              <w:jc w:val="both"/>
              <w:rPr>
                <w:rFonts w:ascii="Arial" w:eastAsia="Arial" w:hAnsi="Arial" w:cs="Arial"/>
              </w:rPr>
            </w:pPr>
          </w:p>
        </w:tc>
      </w:tr>
      <w:tr w:rsidR="00F3510B" w14:paraId="552827B3" w14:textId="77777777">
        <w:tc>
          <w:tcPr>
            <w:tcW w:w="6503" w:type="dxa"/>
            <w:shd w:val="clear" w:color="auto" w:fill="D0CECE"/>
          </w:tcPr>
          <w:p w14:paraId="5E7700D8" w14:textId="4E363F64" w:rsidR="00F3510B" w:rsidRDefault="00204762">
            <w:pPr>
              <w:spacing w:after="0" w:line="276" w:lineRule="auto"/>
              <w:jc w:val="center"/>
              <w:rPr>
                <w:rFonts w:ascii="Arial" w:eastAsia="Arial" w:hAnsi="Arial" w:cs="Arial"/>
                <w:b/>
              </w:rPr>
            </w:pPr>
            <w:r w:rsidRPr="003F71EC">
              <w:rPr>
                <w:rFonts w:ascii="Arial" w:eastAsia="Arial" w:hAnsi="Arial" w:cs="Arial"/>
                <w:b/>
                <w:highlight w:val="yellow"/>
              </w:rPr>
              <w:t xml:space="preserve">CAPÍTULO </w:t>
            </w:r>
            <w:r w:rsidR="003F71EC" w:rsidRPr="003F71EC">
              <w:rPr>
                <w:rFonts w:ascii="Arial" w:eastAsia="Arial" w:hAnsi="Arial" w:cs="Arial"/>
                <w:b/>
                <w:highlight w:val="yellow"/>
              </w:rPr>
              <w:t>I</w:t>
            </w:r>
            <w:r w:rsidRPr="003F71EC">
              <w:rPr>
                <w:rFonts w:ascii="Arial" w:eastAsia="Arial" w:hAnsi="Arial" w:cs="Arial"/>
                <w:b/>
                <w:highlight w:val="yellow"/>
              </w:rPr>
              <w:t>I</w:t>
            </w:r>
          </w:p>
          <w:p w14:paraId="39DA22A0" w14:textId="2B1C31FA" w:rsidR="00F3510B" w:rsidRDefault="00D34F46">
            <w:pPr>
              <w:spacing w:after="0" w:line="276" w:lineRule="auto"/>
              <w:jc w:val="center"/>
              <w:rPr>
                <w:rFonts w:ascii="Arial" w:eastAsia="Arial" w:hAnsi="Arial" w:cs="Arial"/>
              </w:rPr>
            </w:pPr>
            <w:r>
              <w:rPr>
                <w:rFonts w:ascii="Arial" w:eastAsia="Arial" w:hAnsi="Arial" w:cs="Arial"/>
                <w:b/>
              </w:rPr>
              <w:t>DEL ÓRGANO DE GOBIERNO</w:t>
            </w:r>
          </w:p>
        </w:tc>
        <w:tc>
          <w:tcPr>
            <w:tcW w:w="6503" w:type="dxa"/>
            <w:shd w:val="clear" w:color="auto" w:fill="D0CECE"/>
          </w:tcPr>
          <w:p w14:paraId="2BAEA492" w14:textId="15E00541" w:rsidR="00D34F46" w:rsidRDefault="00D34F46" w:rsidP="00D34F46">
            <w:pPr>
              <w:spacing w:after="0" w:line="276" w:lineRule="auto"/>
              <w:jc w:val="center"/>
              <w:rPr>
                <w:rFonts w:ascii="Arial" w:eastAsia="Arial" w:hAnsi="Arial" w:cs="Arial"/>
                <w:b/>
              </w:rPr>
            </w:pPr>
            <w:r w:rsidRPr="003F71EC">
              <w:rPr>
                <w:rFonts w:ascii="Arial" w:eastAsia="Arial" w:hAnsi="Arial" w:cs="Arial"/>
                <w:b/>
                <w:highlight w:val="yellow"/>
              </w:rPr>
              <w:t>CAPÍTULO I</w:t>
            </w:r>
            <w:r w:rsidR="003F71EC" w:rsidRPr="003F71EC">
              <w:rPr>
                <w:rFonts w:ascii="Arial" w:eastAsia="Arial" w:hAnsi="Arial" w:cs="Arial"/>
                <w:b/>
                <w:highlight w:val="yellow"/>
              </w:rPr>
              <w:t>I</w:t>
            </w:r>
          </w:p>
          <w:p w14:paraId="05C44217" w14:textId="65EC32B4" w:rsidR="00F3510B" w:rsidRDefault="00D34F46" w:rsidP="00D34F46">
            <w:pPr>
              <w:spacing w:after="0" w:line="276" w:lineRule="auto"/>
              <w:jc w:val="center"/>
              <w:rPr>
                <w:rFonts w:ascii="Arial" w:eastAsia="Arial" w:hAnsi="Arial" w:cs="Arial"/>
                <w:b/>
              </w:rPr>
            </w:pPr>
            <w:r>
              <w:rPr>
                <w:rFonts w:ascii="Arial" w:eastAsia="Arial" w:hAnsi="Arial" w:cs="Arial"/>
                <w:b/>
              </w:rPr>
              <w:t>DEL ÓRGANO DE GOBIERNO</w:t>
            </w:r>
          </w:p>
        </w:tc>
      </w:tr>
      <w:tr w:rsidR="00F3510B" w14:paraId="64FF1ED0" w14:textId="77777777">
        <w:tc>
          <w:tcPr>
            <w:tcW w:w="6503" w:type="dxa"/>
          </w:tcPr>
          <w:p w14:paraId="0087D27A" w14:textId="77777777" w:rsidR="00F3510B" w:rsidRDefault="00204762">
            <w:pPr>
              <w:spacing w:after="0" w:line="276" w:lineRule="auto"/>
              <w:jc w:val="both"/>
              <w:rPr>
                <w:rFonts w:ascii="Arial" w:eastAsia="Arial" w:hAnsi="Arial" w:cs="Arial"/>
              </w:rPr>
            </w:pPr>
            <w:r>
              <w:rPr>
                <w:rFonts w:ascii="Arial" w:eastAsia="Arial" w:hAnsi="Arial" w:cs="Arial"/>
              </w:rPr>
              <w:t>ARTÍCULO 11. El Órgano de Gobierno es el órgano máximo de administración, gobierno y dirección de la Secretaría Ejecutiva y se integra de la siguiente manera:</w:t>
            </w:r>
          </w:p>
          <w:p w14:paraId="75A23AA1" w14:textId="77777777" w:rsidR="00F3510B" w:rsidRDefault="00F3510B">
            <w:pPr>
              <w:spacing w:after="0" w:line="276" w:lineRule="auto"/>
              <w:jc w:val="both"/>
              <w:rPr>
                <w:rFonts w:ascii="Arial" w:eastAsia="Arial" w:hAnsi="Arial" w:cs="Arial"/>
              </w:rPr>
            </w:pPr>
          </w:p>
          <w:p w14:paraId="6BB0280D" w14:textId="77777777" w:rsidR="00F3510B" w:rsidRDefault="0020476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strike/>
                <w:color w:val="000000"/>
              </w:rPr>
              <w:t xml:space="preserve">El </w:t>
            </w:r>
            <w:proofErr w:type="gramStart"/>
            <w:r w:rsidRPr="00A601DC">
              <w:rPr>
                <w:rFonts w:ascii="Arial" w:eastAsia="Arial" w:hAnsi="Arial" w:cs="Arial"/>
                <w:strike/>
                <w:color w:val="000000"/>
              </w:rPr>
              <w:t>Presidente</w:t>
            </w:r>
            <w:proofErr w:type="gramEnd"/>
            <w:r>
              <w:rPr>
                <w:rFonts w:ascii="Arial" w:eastAsia="Arial" w:hAnsi="Arial" w:cs="Arial"/>
                <w:color w:val="000000"/>
              </w:rPr>
              <w:t xml:space="preserve"> del Comité de Participación Ciudadana en turno, quien a su vez presidirá el Comité Coordinador;</w:t>
            </w:r>
          </w:p>
          <w:p w14:paraId="5FFD5FF3" w14:textId="77777777" w:rsidR="00F3510B" w:rsidRDefault="0020476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strike/>
                <w:color w:val="000000"/>
              </w:rPr>
              <w:t>El titular</w:t>
            </w:r>
            <w:r>
              <w:rPr>
                <w:rFonts w:ascii="Arial" w:eastAsia="Arial" w:hAnsi="Arial" w:cs="Arial"/>
                <w:color w:val="000000"/>
              </w:rPr>
              <w:t xml:space="preserve"> de la Auditoría Superior del Estado;</w:t>
            </w:r>
          </w:p>
          <w:p w14:paraId="1656D668" w14:textId="77777777" w:rsidR="00F3510B" w:rsidRDefault="0020476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strike/>
                <w:color w:val="000000"/>
              </w:rPr>
              <w:lastRenderedPageBreak/>
              <w:t>El titular</w:t>
            </w:r>
            <w:r>
              <w:rPr>
                <w:rFonts w:ascii="Arial" w:eastAsia="Arial" w:hAnsi="Arial" w:cs="Arial"/>
                <w:color w:val="000000"/>
              </w:rPr>
              <w:t xml:space="preserve"> de la Fiscalía Especializada de Combate a la Corrupción del Estado;</w:t>
            </w:r>
          </w:p>
          <w:p w14:paraId="1C6C0131" w14:textId="77777777" w:rsidR="00F3510B" w:rsidRDefault="0020476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strike/>
                <w:color w:val="000000"/>
              </w:rPr>
              <w:t>El titular de la Secretaría de la Contraloría y Transparencia Gubernamental del Ejecutivo del Estado</w:t>
            </w:r>
            <w:r>
              <w:rPr>
                <w:rFonts w:ascii="Arial" w:eastAsia="Arial" w:hAnsi="Arial" w:cs="Arial"/>
                <w:color w:val="000000"/>
              </w:rPr>
              <w:t>;</w:t>
            </w:r>
          </w:p>
          <w:p w14:paraId="76766B1F" w14:textId="77777777" w:rsidR="00F3510B" w:rsidRDefault="0020476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strike/>
                <w:color w:val="000000"/>
              </w:rPr>
              <w:t xml:space="preserve">El </w:t>
            </w:r>
            <w:proofErr w:type="gramStart"/>
            <w:r w:rsidRPr="00A601DC">
              <w:rPr>
                <w:rFonts w:ascii="Arial" w:eastAsia="Arial" w:hAnsi="Arial" w:cs="Arial"/>
                <w:strike/>
                <w:color w:val="000000"/>
              </w:rPr>
              <w:t>Presidente</w:t>
            </w:r>
            <w:proofErr w:type="gramEnd"/>
            <w:r>
              <w:rPr>
                <w:rFonts w:ascii="Arial" w:eastAsia="Arial" w:hAnsi="Arial" w:cs="Arial"/>
                <w:color w:val="000000"/>
              </w:rPr>
              <w:t xml:space="preserve"> del Tribunal Estatal de Justicia Administrativa;</w:t>
            </w:r>
          </w:p>
          <w:p w14:paraId="37F8788D" w14:textId="77777777" w:rsidR="00F3510B" w:rsidRDefault="0020476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strike/>
                <w:color w:val="000000"/>
              </w:rPr>
              <w:t>Los Síndicos Procuradores</w:t>
            </w:r>
            <w:r>
              <w:rPr>
                <w:rFonts w:ascii="Arial" w:eastAsia="Arial" w:hAnsi="Arial" w:cs="Arial"/>
                <w:color w:val="000000"/>
              </w:rPr>
              <w:t>;</w:t>
            </w:r>
          </w:p>
          <w:p w14:paraId="52358F77" w14:textId="77777777" w:rsidR="00F3510B" w:rsidRDefault="0020476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sidRPr="00A601DC">
              <w:rPr>
                <w:rFonts w:ascii="Arial" w:eastAsia="Arial" w:hAnsi="Arial" w:cs="Arial"/>
                <w:strike/>
                <w:color w:val="000000"/>
              </w:rPr>
              <w:t>El Consejero Presidente</w:t>
            </w:r>
            <w:r>
              <w:rPr>
                <w:rFonts w:ascii="Arial" w:eastAsia="Arial" w:hAnsi="Arial" w:cs="Arial"/>
                <w:color w:val="000000"/>
              </w:rPr>
              <w:t xml:space="preserve"> del Instituto de Transparencia, Acceso a la Información y Protección de Datos Personales;</w:t>
            </w:r>
          </w:p>
          <w:p w14:paraId="6BCDA4B1" w14:textId="77777777" w:rsidR="00F3510B" w:rsidRDefault="0020476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Un representante del Consejo de la Judicatura del Poder Judicial del Estado, y </w:t>
            </w:r>
          </w:p>
          <w:p w14:paraId="4B33F9AF" w14:textId="77777777" w:rsidR="00F3510B" w:rsidRDefault="0020476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Once representantes del Comité de Participación Ciudadana, incluyendo a su </w:t>
            </w:r>
            <w:proofErr w:type="gramStart"/>
            <w:r>
              <w:rPr>
                <w:rFonts w:ascii="Arial" w:eastAsia="Arial" w:hAnsi="Arial" w:cs="Arial"/>
                <w:color w:val="000000"/>
              </w:rPr>
              <w:t>Presidente</w:t>
            </w:r>
            <w:proofErr w:type="gramEnd"/>
            <w:r>
              <w:rPr>
                <w:rFonts w:ascii="Arial" w:eastAsia="Arial" w:hAnsi="Arial" w:cs="Arial"/>
                <w:color w:val="000000"/>
              </w:rPr>
              <w:t>.</w:t>
            </w:r>
          </w:p>
          <w:p w14:paraId="23FE9142" w14:textId="77777777" w:rsidR="00F3510B" w:rsidRDefault="00F3510B">
            <w:pPr>
              <w:pBdr>
                <w:top w:val="nil"/>
                <w:left w:val="nil"/>
                <w:bottom w:val="nil"/>
                <w:right w:val="nil"/>
                <w:between w:val="nil"/>
              </w:pBdr>
              <w:spacing w:after="0" w:line="276" w:lineRule="auto"/>
              <w:jc w:val="both"/>
              <w:rPr>
                <w:rFonts w:ascii="Arial" w:eastAsia="Arial" w:hAnsi="Arial" w:cs="Arial"/>
                <w:color w:val="000000"/>
              </w:rPr>
            </w:pPr>
          </w:p>
          <w:p w14:paraId="78174CEB" w14:textId="77777777" w:rsidR="00F3510B" w:rsidRDefault="00F3510B">
            <w:pPr>
              <w:pBdr>
                <w:top w:val="nil"/>
                <w:left w:val="nil"/>
                <w:bottom w:val="nil"/>
                <w:right w:val="nil"/>
                <w:between w:val="nil"/>
              </w:pBdr>
              <w:spacing w:after="0" w:line="276" w:lineRule="auto"/>
              <w:jc w:val="both"/>
              <w:rPr>
                <w:rFonts w:ascii="Arial" w:eastAsia="Arial" w:hAnsi="Arial" w:cs="Arial"/>
                <w:color w:val="000000"/>
              </w:rPr>
            </w:pPr>
          </w:p>
          <w:p w14:paraId="30EEB933" w14:textId="77777777" w:rsidR="00F3510B" w:rsidRPr="00A601DC" w:rsidRDefault="00F3510B" w:rsidP="00A601DC">
            <w:pPr>
              <w:pBdr>
                <w:top w:val="nil"/>
                <w:left w:val="nil"/>
                <w:bottom w:val="nil"/>
                <w:right w:val="nil"/>
                <w:between w:val="nil"/>
              </w:pBdr>
              <w:spacing w:after="0" w:line="276" w:lineRule="auto"/>
              <w:jc w:val="both"/>
            </w:pPr>
          </w:p>
          <w:p w14:paraId="517C60FD" w14:textId="77777777" w:rsidR="000605C0" w:rsidRDefault="000605C0">
            <w:pPr>
              <w:spacing w:after="0" w:line="276" w:lineRule="auto"/>
              <w:jc w:val="both"/>
              <w:rPr>
                <w:rFonts w:ascii="Arial" w:eastAsia="Arial" w:hAnsi="Arial" w:cs="Arial"/>
              </w:rPr>
            </w:pPr>
          </w:p>
          <w:p w14:paraId="756F7343" w14:textId="77777777" w:rsidR="000605C0" w:rsidRDefault="000605C0">
            <w:pPr>
              <w:spacing w:after="0" w:line="276" w:lineRule="auto"/>
              <w:jc w:val="both"/>
              <w:rPr>
                <w:rFonts w:ascii="Arial" w:eastAsia="Arial" w:hAnsi="Arial" w:cs="Arial"/>
              </w:rPr>
            </w:pPr>
          </w:p>
          <w:p w14:paraId="241D3902" w14:textId="77777777" w:rsidR="000605C0" w:rsidRDefault="000605C0">
            <w:pPr>
              <w:spacing w:after="0" w:line="276" w:lineRule="auto"/>
              <w:jc w:val="both"/>
              <w:rPr>
                <w:rFonts w:ascii="Arial" w:eastAsia="Arial" w:hAnsi="Arial" w:cs="Arial"/>
              </w:rPr>
            </w:pPr>
          </w:p>
          <w:p w14:paraId="54EAD9FF" w14:textId="77777777" w:rsidR="000605C0" w:rsidRDefault="000605C0">
            <w:pPr>
              <w:spacing w:after="0" w:line="276" w:lineRule="auto"/>
              <w:jc w:val="both"/>
              <w:rPr>
                <w:rFonts w:ascii="Arial" w:eastAsia="Arial" w:hAnsi="Arial" w:cs="Arial"/>
              </w:rPr>
            </w:pPr>
          </w:p>
          <w:p w14:paraId="2C6A78A7" w14:textId="1020C9D0" w:rsidR="00F3510B" w:rsidRDefault="00204762">
            <w:pPr>
              <w:spacing w:after="0" w:line="276" w:lineRule="auto"/>
              <w:jc w:val="both"/>
              <w:rPr>
                <w:rFonts w:ascii="Arial" w:eastAsia="Arial" w:hAnsi="Arial" w:cs="Arial"/>
              </w:rPr>
            </w:pPr>
            <w:r>
              <w:rPr>
                <w:rFonts w:ascii="Arial" w:eastAsia="Arial" w:hAnsi="Arial" w:cs="Arial"/>
              </w:rPr>
              <w:t xml:space="preserve">Con la finalidad de agilizar su operación, cada uno de los integrantes del Órgano de Gobierno, correspondientes a las fracciones II a la VIII de este artículo, nombrará por escrito </w:t>
            </w:r>
            <w:r w:rsidRPr="00A601DC">
              <w:rPr>
                <w:rFonts w:ascii="Arial" w:eastAsia="Arial" w:hAnsi="Arial" w:cs="Arial"/>
                <w:strike/>
              </w:rPr>
              <w:t>a un servidor público</w:t>
            </w:r>
            <w:r>
              <w:rPr>
                <w:rFonts w:ascii="Arial" w:eastAsia="Arial" w:hAnsi="Arial" w:cs="Arial"/>
              </w:rPr>
              <w:t xml:space="preserve"> del mismo rango o inmediato inferior, según corresponda a la naturaleza del cargo, para que sustituya las ausencias transitorias del titular y funja como enlace permanente con la Secretaría Ejecutiva.</w:t>
            </w:r>
          </w:p>
        </w:tc>
        <w:tc>
          <w:tcPr>
            <w:tcW w:w="6503" w:type="dxa"/>
          </w:tcPr>
          <w:p w14:paraId="0BA357FE" w14:textId="77777777" w:rsidR="00F3510B" w:rsidRDefault="00204762">
            <w:pPr>
              <w:widowControl w:val="0"/>
              <w:pBdr>
                <w:top w:val="nil"/>
                <w:left w:val="nil"/>
                <w:bottom w:val="nil"/>
                <w:right w:val="nil"/>
                <w:between w:val="nil"/>
              </w:pBdr>
              <w:spacing w:after="0" w:line="276" w:lineRule="auto"/>
              <w:ind w:left="598" w:right="116"/>
              <w:jc w:val="both"/>
              <w:rPr>
                <w:rFonts w:ascii="Arial" w:eastAsia="Arial" w:hAnsi="Arial" w:cs="Arial"/>
                <w:color w:val="000000"/>
              </w:rPr>
            </w:pPr>
            <w:r>
              <w:rPr>
                <w:rFonts w:ascii="Arial" w:eastAsia="Arial" w:hAnsi="Arial" w:cs="Arial"/>
                <w:b/>
                <w:color w:val="000000"/>
              </w:rPr>
              <w:lastRenderedPageBreak/>
              <w:t>ARTÍCULO 11.</w:t>
            </w:r>
            <w:r>
              <w:rPr>
                <w:rFonts w:ascii="Arial" w:eastAsia="Arial" w:hAnsi="Arial" w:cs="Arial"/>
                <w:color w:val="000000"/>
              </w:rPr>
              <w:t xml:space="preserve"> El Órgano de Gobierno es el órgano máximo de administración, gobierno y dirección de la Secretaría Ejecutiva y se integra de la siguiente manera:</w:t>
            </w:r>
          </w:p>
          <w:p w14:paraId="14735D07" w14:textId="77777777" w:rsidR="00F3510B" w:rsidRDefault="00F3510B">
            <w:pPr>
              <w:widowControl w:val="0"/>
              <w:pBdr>
                <w:top w:val="nil"/>
                <w:left w:val="nil"/>
                <w:bottom w:val="nil"/>
                <w:right w:val="nil"/>
                <w:between w:val="nil"/>
              </w:pBdr>
              <w:spacing w:after="0" w:line="276" w:lineRule="auto"/>
              <w:ind w:left="598" w:right="116"/>
              <w:jc w:val="both"/>
              <w:rPr>
                <w:rFonts w:ascii="Arial" w:eastAsia="Arial" w:hAnsi="Arial" w:cs="Arial"/>
                <w:color w:val="000000"/>
              </w:rPr>
            </w:pPr>
          </w:p>
          <w:p w14:paraId="28C4A066" w14:textId="71C09576" w:rsidR="00F3510B" w:rsidRDefault="00204762">
            <w:pPr>
              <w:widowControl w:val="0"/>
              <w:numPr>
                <w:ilvl w:val="0"/>
                <w:numId w:val="11"/>
              </w:numPr>
              <w:pBdr>
                <w:top w:val="nil"/>
                <w:left w:val="nil"/>
                <w:bottom w:val="nil"/>
                <w:right w:val="nil"/>
                <w:between w:val="nil"/>
              </w:pBdr>
              <w:tabs>
                <w:tab w:val="left" w:pos="890"/>
              </w:tabs>
              <w:spacing w:after="0" w:line="276" w:lineRule="auto"/>
              <w:ind w:right="117"/>
              <w:jc w:val="both"/>
              <w:rPr>
                <w:color w:val="000000"/>
              </w:rPr>
            </w:pPr>
            <w:r w:rsidRPr="00A601DC">
              <w:rPr>
                <w:rFonts w:ascii="Arial" w:eastAsia="Arial" w:hAnsi="Arial" w:cs="Arial"/>
                <w:b/>
                <w:color w:val="000000"/>
              </w:rPr>
              <w:t xml:space="preserve">La persona que </w:t>
            </w:r>
            <w:r>
              <w:rPr>
                <w:rFonts w:ascii="Arial" w:eastAsia="Arial" w:hAnsi="Arial" w:cs="Arial"/>
                <w:b/>
                <w:color w:val="000000"/>
              </w:rPr>
              <w:t>presida</w:t>
            </w:r>
            <w:r w:rsidRPr="00A601DC">
              <w:rPr>
                <w:rFonts w:ascii="Arial" w:eastAsia="Arial" w:hAnsi="Arial" w:cs="Arial"/>
                <w:b/>
                <w:color w:val="000000"/>
              </w:rPr>
              <w:t xml:space="preserve"> </w:t>
            </w:r>
            <w:r>
              <w:rPr>
                <w:rFonts w:ascii="Arial" w:eastAsia="Arial" w:hAnsi="Arial" w:cs="Arial"/>
                <w:color w:val="000000"/>
              </w:rPr>
              <w:t>el Comité de Participación Ciudadana en turno, quien a su vez presidirá el Comité Coordinador;</w:t>
            </w:r>
          </w:p>
          <w:p w14:paraId="1A4A2E24" w14:textId="0432CAE7" w:rsidR="00F3510B" w:rsidRDefault="00204762">
            <w:pPr>
              <w:widowControl w:val="0"/>
              <w:numPr>
                <w:ilvl w:val="0"/>
                <w:numId w:val="11"/>
              </w:numPr>
              <w:pBdr>
                <w:top w:val="nil"/>
                <w:left w:val="nil"/>
                <w:bottom w:val="nil"/>
                <w:right w:val="nil"/>
                <w:between w:val="nil"/>
              </w:pBdr>
              <w:tabs>
                <w:tab w:val="left" w:pos="890"/>
              </w:tabs>
              <w:spacing w:after="0" w:line="276" w:lineRule="auto"/>
              <w:ind w:right="117"/>
              <w:jc w:val="both"/>
              <w:rPr>
                <w:color w:val="000000"/>
              </w:rPr>
            </w:pPr>
            <w:r w:rsidRPr="00A601DC">
              <w:rPr>
                <w:rFonts w:ascii="Arial" w:eastAsia="Arial" w:hAnsi="Arial" w:cs="Arial"/>
                <w:b/>
                <w:color w:val="000000"/>
              </w:rPr>
              <w:lastRenderedPageBreak/>
              <w:t>La persona titular</w:t>
            </w:r>
            <w:r>
              <w:rPr>
                <w:rFonts w:ascii="Arial" w:eastAsia="Arial" w:hAnsi="Arial" w:cs="Arial"/>
                <w:color w:val="000000"/>
              </w:rPr>
              <w:t xml:space="preserve"> de la Auditoría Superior del Estado;</w:t>
            </w:r>
          </w:p>
          <w:p w14:paraId="2AD8E0B0" w14:textId="03D06A4C" w:rsidR="00F3510B" w:rsidRDefault="00204762">
            <w:pPr>
              <w:widowControl w:val="0"/>
              <w:numPr>
                <w:ilvl w:val="0"/>
                <w:numId w:val="11"/>
              </w:numPr>
              <w:pBdr>
                <w:top w:val="nil"/>
                <w:left w:val="nil"/>
                <w:bottom w:val="nil"/>
                <w:right w:val="nil"/>
                <w:between w:val="nil"/>
              </w:pBdr>
              <w:tabs>
                <w:tab w:val="left" w:pos="890"/>
              </w:tabs>
              <w:spacing w:after="0" w:line="276" w:lineRule="auto"/>
              <w:ind w:right="117"/>
              <w:jc w:val="both"/>
              <w:rPr>
                <w:color w:val="000000"/>
              </w:rPr>
            </w:pPr>
            <w:r w:rsidRPr="00A601DC">
              <w:rPr>
                <w:rFonts w:ascii="Arial" w:eastAsia="Arial" w:hAnsi="Arial" w:cs="Arial"/>
                <w:b/>
                <w:color w:val="000000"/>
              </w:rPr>
              <w:t>La persona titular</w:t>
            </w:r>
            <w:r>
              <w:rPr>
                <w:rFonts w:ascii="Arial" w:eastAsia="Arial" w:hAnsi="Arial" w:cs="Arial"/>
                <w:color w:val="000000"/>
              </w:rPr>
              <w:t xml:space="preserve"> de la Fiscalía Especializada en Combate a la Corrupción del Estado de Baja California;</w:t>
            </w:r>
          </w:p>
          <w:p w14:paraId="5D308FF6" w14:textId="6D8A91BD" w:rsidR="00F3510B" w:rsidRDefault="00204762">
            <w:pPr>
              <w:widowControl w:val="0"/>
              <w:numPr>
                <w:ilvl w:val="0"/>
                <w:numId w:val="11"/>
              </w:numPr>
              <w:pBdr>
                <w:top w:val="nil"/>
                <w:left w:val="nil"/>
                <w:bottom w:val="nil"/>
                <w:right w:val="nil"/>
                <w:between w:val="nil"/>
              </w:pBdr>
              <w:tabs>
                <w:tab w:val="left" w:pos="890"/>
              </w:tabs>
              <w:spacing w:after="0" w:line="276" w:lineRule="auto"/>
              <w:ind w:right="117"/>
              <w:jc w:val="both"/>
              <w:rPr>
                <w:color w:val="000000"/>
              </w:rPr>
            </w:pPr>
            <w:r w:rsidRPr="00A601DC">
              <w:rPr>
                <w:rFonts w:ascii="Arial" w:eastAsia="Arial" w:hAnsi="Arial" w:cs="Arial"/>
                <w:b/>
                <w:color w:val="000000"/>
              </w:rPr>
              <w:t>La persona titular de la Secretaría de la Honestidad y la Función Pública del Estado;</w:t>
            </w:r>
          </w:p>
          <w:p w14:paraId="2B0FA9E8" w14:textId="7805FF56" w:rsidR="00F3510B" w:rsidRDefault="00204762">
            <w:pPr>
              <w:widowControl w:val="0"/>
              <w:numPr>
                <w:ilvl w:val="0"/>
                <w:numId w:val="11"/>
              </w:numPr>
              <w:pBdr>
                <w:top w:val="nil"/>
                <w:left w:val="nil"/>
                <w:bottom w:val="nil"/>
                <w:right w:val="nil"/>
                <w:between w:val="nil"/>
              </w:pBdr>
              <w:tabs>
                <w:tab w:val="left" w:pos="890"/>
              </w:tabs>
              <w:spacing w:after="0" w:line="276" w:lineRule="auto"/>
              <w:ind w:right="117"/>
              <w:jc w:val="both"/>
              <w:rPr>
                <w:color w:val="000000"/>
              </w:rPr>
            </w:pPr>
            <w:r w:rsidRPr="00A601DC">
              <w:rPr>
                <w:rFonts w:ascii="Arial" w:eastAsia="Arial" w:hAnsi="Arial" w:cs="Arial"/>
                <w:b/>
                <w:color w:val="000000"/>
              </w:rPr>
              <w:t>La persona que presida</w:t>
            </w:r>
            <w:r>
              <w:rPr>
                <w:rFonts w:ascii="Arial" w:eastAsia="Arial" w:hAnsi="Arial" w:cs="Arial"/>
                <w:color w:val="000000"/>
              </w:rPr>
              <w:t xml:space="preserve"> el Tribunal Estatal de Justicia Administrativa;</w:t>
            </w:r>
          </w:p>
          <w:p w14:paraId="12F60572" w14:textId="192173DD" w:rsidR="00F3510B" w:rsidRDefault="00204762">
            <w:pPr>
              <w:widowControl w:val="0"/>
              <w:numPr>
                <w:ilvl w:val="0"/>
                <w:numId w:val="11"/>
              </w:numPr>
              <w:pBdr>
                <w:top w:val="nil"/>
                <w:left w:val="nil"/>
                <w:bottom w:val="nil"/>
                <w:right w:val="nil"/>
                <w:between w:val="nil"/>
              </w:pBdr>
              <w:tabs>
                <w:tab w:val="left" w:pos="890"/>
              </w:tabs>
              <w:spacing w:after="0" w:line="276" w:lineRule="auto"/>
              <w:ind w:right="117"/>
              <w:jc w:val="both"/>
              <w:rPr>
                <w:color w:val="000000"/>
              </w:rPr>
            </w:pPr>
            <w:r w:rsidRPr="00A601DC">
              <w:rPr>
                <w:rFonts w:ascii="Arial" w:eastAsia="Arial" w:hAnsi="Arial" w:cs="Arial"/>
                <w:b/>
                <w:color w:val="000000"/>
              </w:rPr>
              <w:t>Las personas titulares de las Sindicaturas Procuradoras;</w:t>
            </w:r>
          </w:p>
          <w:p w14:paraId="033BA9EE" w14:textId="308CDAF2" w:rsidR="00F3510B" w:rsidRDefault="00204762">
            <w:pPr>
              <w:widowControl w:val="0"/>
              <w:numPr>
                <w:ilvl w:val="0"/>
                <w:numId w:val="11"/>
              </w:numPr>
              <w:pBdr>
                <w:top w:val="nil"/>
                <w:left w:val="nil"/>
                <w:bottom w:val="nil"/>
                <w:right w:val="nil"/>
                <w:between w:val="nil"/>
              </w:pBdr>
              <w:tabs>
                <w:tab w:val="left" w:pos="890"/>
              </w:tabs>
              <w:spacing w:after="0" w:line="276" w:lineRule="auto"/>
              <w:ind w:right="117"/>
              <w:jc w:val="both"/>
              <w:rPr>
                <w:color w:val="000000"/>
              </w:rPr>
            </w:pPr>
            <w:r w:rsidRPr="00A601DC">
              <w:rPr>
                <w:rFonts w:ascii="Arial" w:eastAsia="Arial" w:hAnsi="Arial" w:cs="Arial"/>
                <w:b/>
                <w:color w:val="000000"/>
              </w:rPr>
              <w:t xml:space="preserve">La persona </w:t>
            </w:r>
            <w:r>
              <w:rPr>
                <w:rFonts w:ascii="Arial" w:eastAsia="Arial" w:hAnsi="Arial" w:cs="Arial"/>
                <w:b/>
                <w:color w:val="000000"/>
              </w:rPr>
              <w:t xml:space="preserve">comisionada que presida </w:t>
            </w:r>
            <w:r>
              <w:rPr>
                <w:rFonts w:ascii="Arial" w:eastAsia="Arial" w:hAnsi="Arial" w:cs="Arial"/>
                <w:color w:val="000000"/>
              </w:rPr>
              <w:t>el Instituto de Transparencia, Acceso a la Información y Protección de Datos Personales de Baja California.</w:t>
            </w:r>
          </w:p>
          <w:p w14:paraId="22F2B5D4" w14:textId="2F146110" w:rsidR="00F3510B" w:rsidRDefault="00204762">
            <w:pPr>
              <w:widowControl w:val="0"/>
              <w:numPr>
                <w:ilvl w:val="0"/>
                <w:numId w:val="11"/>
              </w:numPr>
              <w:pBdr>
                <w:top w:val="nil"/>
                <w:left w:val="nil"/>
                <w:bottom w:val="nil"/>
                <w:right w:val="nil"/>
                <w:between w:val="nil"/>
              </w:pBdr>
              <w:tabs>
                <w:tab w:val="left" w:pos="890"/>
              </w:tabs>
              <w:spacing w:after="0" w:line="276" w:lineRule="auto"/>
              <w:ind w:right="117"/>
              <w:jc w:val="both"/>
              <w:rPr>
                <w:color w:val="000000"/>
              </w:rPr>
            </w:pPr>
            <w:r w:rsidRPr="00A601DC">
              <w:rPr>
                <w:rFonts w:ascii="Arial" w:eastAsia="Arial" w:hAnsi="Arial" w:cs="Arial"/>
                <w:b/>
                <w:color w:val="000000"/>
              </w:rPr>
              <w:t>Una persona</w:t>
            </w:r>
            <w:r>
              <w:rPr>
                <w:rFonts w:ascii="Arial" w:eastAsia="Arial" w:hAnsi="Arial" w:cs="Arial"/>
                <w:color w:val="000000"/>
              </w:rPr>
              <w:t xml:space="preserve"> representante del Consejo de la Judicatura </w:t>
            </w:r>
            <w:r w:rsidR="00F83260">
              <w:rPr>
                <w:rFonts w:ascii="Arial" w:eastAsia="Arial" w:hAnsi="Arial" w:cs="Arial"/>
                <w:color w:val="000000"/>
              </w:rPr>
              <w:t>del Estado</w:t>
            </w:r>
            <w:r>
              <w:rPr>
                <w:rFonts w:ascii="Arial" w:eastAsia="Arial" w:hAnsi="Arial" w:cs="Arial"/>
                <w:color w:val="000000"/>
              </w:rPr>
              <w:t xml:space="preserve"> de Baja California, y</w:t>
            </w:r>
          </w:p>
          <w:p w14:paraId="5436397E" w14:textId="46466660" w:rsidR="00F3510B" w:rsidRDefault="00204762">
            <w:pPr>
              <w:widowControl w:val="0"/>
              <w:numPr>
                <w:ilvl w:val="0"/>
                <w:numId w:val="11"/>
              </w:numPr>
              <w:pBdr>
                <w:top w:val="nil"/>
                <w:left w:val="nil"/>
                <w:bottom w:val="nil"/>
                <w:right w:val="nil"/>
                <w:between w:val="nil"/>
              </w:pBdr>
              <w:tabs>
                <w:tab w:val="left" w:pos="890"/>
              </w:tabs>
              <w:spacing w:after="0" w:line="276" w:lineRule="auto"/>
              <w:ind w:right="117"/>
              <w:jc w:val="both"/>
              <w:rPr>
                <w:color w:val="000000"/>
              </w:rPr>
            </w:pPr>
            <w:r w:rsidRPr="00A601DC">
              <w:rPr>
                <w:rFonts w:ascii="Arial" w:eastAsia="Arial" w:hAnsi="Arial" w:cs="Arial"/>
                <w:b/>
                <w:color w:val="000000"/>
              </w:rPr>
              <w:t>Una persona representante</w:t>
            </w:r>
            <w:r>
              <w:rPr>
                <w:rFonts w:ascii="Arial" w:eastAsia="Arial" w:hAnsi="Arial" w:cs="Arial"/>
                <w:color w:val="000000"/>
              </w:rPr>
              <w:t xml:space="preserve"> del Comité de Participación Ciudadana, </w:t>
            </w:r>
            <w:r w:rsidRPr="00A601DC">
              <w:rPr>
                <w:rFonts w:ascii="Arial" w:eastAsia="Arial" w:hAnsi="Arial" w:cs="Arial"/>
                <w:b/>
                <w:color w:val="000000"/>
              </w:rPr>
              <w:t xml:space="preserve">quien será designada en términos del Reglamento Interno del Comité de Participación </w:t>
            </w:r>
            <w:commentRangeStart w:id="10"/>
            <w:r w:rsidRPr="00A601DC">
              <w:rPr>
                <w:rFonts w:ascii="Arial" w:eastAsia="Arial" w:hAnsi="Arial" w:cs="Arial"/>
                <w:b/>
                <w:color w:val="000000"/>
              </w:rPr>
              <w:t>Ciudadana</w:t>
            </w:r>
            <w:commentRangeEnd w:id="10"/>
            <w:r w:rsidR="008E16B7">
              <w:rPr>
                <w:rStyle w:val="Refdecomentario"/>
              </w:rPr>
              <w:commentReference w:id="10"/>
            </w:r>
            <w:r w:rsidRPr="00A601DC">
              <w:rPr>
                <w:rFonts w:ascii="Arial" w:eastAsia="Arial" w:hAnsi="Arial" w:cs="Arial"/>
                <w:b/>
                <w:color w:val="000000"/>
              </w:rPr>
              <w:t>.</w:t>
            </w:r>
          </w:p>
          <w:p w14:paraId="3F487F73" w14:textId="77777777" w:rsidR="00F3510B" w:rsidRDefault="00F3510B">
            <w:pPr>
              <w:pBdr>
                <w:top w:val="nil"/>
                <w:left w:val="nil"/>
                <w:bottom w:val="nil"/>
                <w:right w:val="nil"/>
                <w:between w:val="nil"/>
              </w:pBdr>
              <w:tabs>
                <w:tab w:val="left" w:pos="1041"/>
              </w:tabs>
              <w:spacing w:after="0" w:line="276" w:lineRule="auto"/>
              <w:ind w:left="598"/>
              <w:rPr>
                <w:rFonts w:ascii="Arial" w:eastAsia="Arial" w:hAnsi="Arial" w:cs="Arial"/>
                <w:color w:val="000000"/>
              </w:rPr>
            </w:pPr>
          </w:p>
          <w:p w14:paraId="5B4E2F19" w14:textId="3DFC7200" w:rsidR="00F3510B" w:rsidRDefault="00204762">
            <w:pPr>
              <w:widowControl w:val="0"/>
              <w:pBdr>
                <w:top w:val="nil"/>
                <w:left w:val="nil"/>
                <w:bottom w:val="nil"/>
                <w:right w:val="nil"/>
                <w:between w:val="nil"/>
              </w:pBdr>
              <w:spacing w:after="0" w:line="276" w:lineRule="auto"/>
              <w:ind w:left="598" w:right="116"/>
              <w:jc w:val="both"/>
              <w:rPr>
                <w:rFonts w:ascii="Arial" w:eastAsia="Arial" w:hAnsi="Arial" w:cs="Arial"/>
                <w:color w:val="000000"/>
              </w:rPr>
            </w:pPr>
            <w:r>
              <w:rPr>
                <w:rFonts w:ascii="Arial" w:eastAsia="Arial" w:hAnsi="Arial" w:cs="Arial"/>
                <w:color w:val="000000"/>
              </w:rPr>
              <w:t xml:space="preserve">Con la finalidad de agilizar su operación, cada una de las personas que integran el Órgano de Gobierno, correspondientes a las fracciones II a la VIII de este artículo, nombrará por escrito a </w:t>
            </w:r>
            <w:r w:rsidRPr="00A601DC">
              <w:rPr>
                <w:rFonts w:ascii="Arial" w:eastAsia="Arial" w:hAnsi="Arial" w:cs="Arial"/>
                <w:b/>
                <w:color w:val="000000"/>
              </w:rPr>
              <w:t>una persona que funja como servidor público</w:t>
            </w:r>
            <w:r>
              <w:rPr>
                <w:rFonts w:ascii="Arial" w:eastAsia="Arial" w:hAnsi="Arial" w:cs="Arial"/>
                <w:color w:val="000000"/>
              </w:rPr>
              <w:t xml:space="preserve"> del mismo rango o inmediato inferior, según corresponda a la naturaleza del cargo, para que sustituya las ausencias transitorias del titular y funja como enlace permanente con la Secretaría Ejecutiva.</w:t>
            </w:r>
          </w:p>
          <w:p w14:paraId="6171C77E" w14:textId="77777777" w:rsidR="00F3510B" w:rsidRDefault="00F3510B">
            <w:pPr>
              <w:spacing w:after="0" w:line="276" w:lineRule="auto"/>
              <w:jc w:val="both"/>
              <w:rPr>
                <w:rFonts w:ascii="Arial" w:eastAsia="Arial" w:hAnsi="Arial" w:cs="Arial"/>
              </w:rPr>
            </w:pPr>
          </w:p>
        </w:tc>
      </w:tr>
      <w:tr w:rsidR="00233DDF" w14:paraId="0B21DDB5" w14:textId="77777777">
        <w:tc>
          <w:tcPr>
            <w:tcW w:w="6503" w:type="dxa"/>
          </w:tcPr>
          <w:p w14:paraId="615DB170" w14:textId="77777777" w:rsidR="00233DDF" w:rsidRDefault="00233DDF">
            <w:pPr>
              <w:spacing w:after="0" w:line="276" w:lineRule="auto"/>
              <w:jc w:val="both"/>
              <w:rPr>
                <w:rFonts w:ascii="Arial" w:eastAsia="Arial" w:hAnsi="Arial" w:cs="Arial"/>
              </w:rPr>
            </w:pPr>
          </w:p>
        </w:tc>
        <w:tc>
          <w:tcPr>
            <w:tcW w:w="6503" w:type="dxa"/>
          </w:tcPr>
          <w:p w14:paraId="626D033B" w14:textId="77777777" w:rsidR="00233DDF" w:rsidRDefault="00233DDF">
            <w:pPr>
              <w:widowControl w:val="0"/>
              <w:pBdr>
                <w:top w:val="nil"/>
                <w:left w:val="nil"/>
                <w:bottom w:val="nil"/>
                <w:right w:val="nil"/>
                <w:between w:val="nil"/>
              </w:pBdr>
              <w:spacing w:after="0" w:line="276" w:lineRule="auto"/>
              <w:ind w:left="598" w:right="116"/>
              <w:jc w:val="both"/>
              <w:rPr>
                <w:rFonts w:ascii="Arial" w:eastAsia="Arial" w:hAnsi="Arial" w:cs="Arial"/>
                <w:b/>
                <w:color w:val="000000"/>
              </w:rPr>
            </w:pPr>
          </w:p>
        </w:tc>
      </w:tr>
      <w:tr w:rsidR="00F3510B" w14:paraId="58A742DA" w14:textId="77777777">
        <w:tc>
          <w:tcPr>
            <w:tcW w:w="6503" w:type="dxa"/>
          </w:tcPr>
          <w:p w14:paraId="0CED41D5" w14:textId="77777777" w:rsidR="00F3510B" w:rsidRDefault="00204762">
            <w:pPr>
              <w:spacing w:after="0" w:line="276" w:lineRule="auto"/>
              <w:jc w:val="both"/>
              <w:rPr>
                <w:rFonts w:ascii="Arial" w:eastAsia="Arial" w:hAnsi="Arial" w:cs="Arial"/>
              </w:rPr>
            </w:pPr>
            <w:r>
              <w:rPr>
                <w:rFonts w:ascii="Arial" w:eastAsia="Arial" w:hAnsi="Arial" w:cs="Arial"/>
              </w:rPr>
              <w:t>ARTÍCULO 12. El Órgano de Gobierno tendrá como atribuciones indelegables, las siguientes:</w:t>
            </w:r>
          </w:p>
          <w:p w14:paraId="0503362A" w14:textId="77777777" w:rsidR="00F3510B" w:rsidRDefault="00F3510B">
            <w:pPr>
              <w:spacing w:after="0" w:line="276" w:lineRule="auto"/>
              <w:jc w:val="both"/>
              <w:rPr>
                <w:rFonts w:ascii="Arial" w:eastAsia="Arial" w:hAnsi="Arial" w:cs="Arial"/>
              </w:rPr>
            </w:pPr>
          </w:p>
          <w:p w14:paraId="67419C0F" w14:textId="13D51297" w:rsidR="00F3510B" w:rsidRPr="002C2E08" w:rsidRDefault="00204762" w:rsidP="002C2E08">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Expedir el Reglamento</w:t>
            </w:r>
            <w:r w:rsidR="002C2E08">
              <w:rPr>
                <w:rFonts w:ascii="Arial" w:eastAsia="Arial" w:hAnsi="Arial" w:cs="Arial"/>
                <w:color w:val="000000"/>
              </w:rPr>
              <w:t xml:space="preserve"> </w:t>
            </w:r>
            <w:bookmarkStart w:id="11" w:name="_GoBack"/>
            <w:r w:rsidRPr="002C2E08">
              <w:rPr>
                <w:rFonts w:ascii="Arial" w:eastAsia="Arial" w:hAnsi="Arial" w:cs="Arial"/>
                <w:color w:val="000000"/>
              </w:rPr>
              <w:t>Interior</w:t>
            </w:r>
            <w:bookmarkEnd w:id="11"/>
            <w:r w:rsidRPr="002C2E08">
              <w:rPr>
                <w:rFonts w:ascii="Arial" w:eastAsia="Arial" w:hAnsi="Arial" w:cs="Arial"/>
                <w:color w:val="000000"/>
              </w:rPr>
              <w:t xml:space="preserve"> de la Secretaría Ejecutiva y aprobar, en su caso, las modificaciones que presente el </w:t>
            </w:r>
            <w:r w:rsidRPr="002C2E08">
              <w:rPr>
                <w:rFonts w:ascii="Arial" w:eastAsia="Arial" w:hAnsi="Arial" w:cs="Arial"/>
                <w:strike/>
                <w:color w:val="000000"/>
              </w:rPr>
              <w:t xml:space="preserve">Secretario Técnico por conducto del </w:t>
            </w:r>
            <w:proofErr w:type="gramStart"/>
            <w:r w:rsidRPr="002C2E08">
              <w:rPr>
                <w:rFonts w:ascii="Arial" w:eastAsia="Arial" w:hAnsi="Arial" w:cs="Arial"/>
                <w:strike/>
                <w:color w:val="000000"/>
              </w:rPr>
              <w:t>Presidente</w:t>
            </w:r>
            <w:proofErr w:type="gramEnd"/>
            <w:r w:rsidRPr="002C2E08">
              <w:rPr>
                <w:rFonts w:ascii="Arial" w:eastAsia="Arial" w:hAnsi="Arial" w:cs="Arial"/>
                <w:color w:val="000000"/>
              </w:rPr>
              <w:t>;</w:t>
            </w:r>
          </w:p>
          <w:p w14:paraId="5B0CCB22" w14:textId="77777777" w:rsidR="00F3510B" w:rsidRPr="00611876"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Nombrar y remover, por mayoría calificada </w:t>
            </w:r>
            <w:r w:rsidRPr="00A601DC">
              <w:rPr>
                <w:rFonts w:ascii="Arial" w:eastAsia="Arial" w:hAnsi="Arial" w:cs="Arial"/>
                <w:strike/>
                <w:color w:val="000000"/>
              </w:rPr>
              <w:t>de diecisiete votos</w:t>
            </w:r>
            <w:r>
              <w:rPr>
                <w:rFonts w:ascii="Arial" w:eastAsia="Arial" w:hAnsi="Arial" w:cs="Arial"/>
                <w:color w:val="000000"/>
              </w:rPr>
              <w:t xml:space="preserve">, </w:t>
            </w:r>
            <w:r w:rsidRPr="00A601DC">
              <w:rPr>
                <w:rFonts w:ascii="Arial" w:eastAsia="Arial" w:hAnsi="Arial" w:cs="Arial"/>
                <w:strike/>
                <w:color w:val="000000"/>
              </w:rPr>
              <w:t>al Secretario Técnico</w:t>
            </w:r>
            <w:r>
              <w:rPr>
                <w:rFonts w:ascii="Arial" w:eastAsia="Arial" w:hAnsi="Arial" w:cs="Arial"/>
                <w:color w:val="000000"/>
              </w:rPr>
              <w:t xml:space="preserve">, en los términos establecidos en la </w:t>
            </w:r>
            <w:r w:rsidRPr="00A601DC">
              <w:rPr>
                <w:rFonts w:ascii="Arial" w:eastAsia="Arial" w:hAnsi="Arial" w:cs="Arial"/>
                <w:strike/>
                <w:color w:val="000000"/>
              </w:rPr>
              <w:t xml:space="preserve">Ley del Sistema Estatal </w:t>
            </w:r>
            <w:r w:rsidRPr="00611876">
              <w:rPr>
                <w:rFonts w:ascii="Arial" w:eastAsia="Arial" w:hAnsi="Arial" w:cs="Arial"/>
                <w:strike/>
                <w:color w:val="000000"/>
              </w:rPr>
              <w:t>Anticorrupción</w:t>
            </w:r>
            <w:r w:rsidRPr="00611876">
              <w:rPr>
                <w:rFonts w:ascii="Arial" w:eastAsia="Arial" w:hAnsi="Arial" w:cs="Arial"/>
                <w:color w:val="000000"/>
              </w:rPr>
              <w:t>;</w:t>
            </w:r>
          </w:p>
          <w:p w14:paraId="14D9AF78" w14:textId="77777777" w:rsidR="00F3510B" w:rsidRPr="00611876"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sidRPr="00611876">
              <w:rPr>
                <w:rFonts w:ascii="Arial" w:eastAsia="Arial" w:hAnsi="Arial" w:cs="Arial"/>
                <w:color w:val="000000"/>
              </w:rPr>
              <w:t>Aprobar el calendario anual de sesiones, lo que realizará en la primera sesión ordinaria de cada ejercicio;</w:t>
            </w:r>
          </w:p>
          <w:p w14:paraId="7E2D5972" w14:textId="77777777" w:rsidR="00F3510B"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las políticas generales y definir las prioridades a las que deberá sujetarse la Secretaría Ejecutiva, relativas a su administración general;</w:t>
            </w:r>
          </w:p>
          <w:p w14:paraId="09378D61" w14:textId="7427166F" w:rsidR="000605C0" w:rsidRPr="000605C0" w:rsidRDefault="000605C0" w:rsidP="000605C0">
            <w:pPr>
              <w:numPr>
                <w:ilvl w:val="0"/>
                <w:numId w:val="12"/>
              </w:numPr>
              <w:spacing w:after="0" w:line="240" w:lineRule="auto"/>
              <w:jc w:val="both"/>
              <w:rPr>
                <w:rFonts w:ascii="Arial" w:hAnsi="Arial" w:cs="Arial"/>
              </w:rPr>
            </w:pPr>
            <w:r w:rsidRPr="000605C0">
              <w:rPr>
                <w:rFonts w:ascii="Arial" w:hAnsi="Arial" w:cs="Arial"/>
              </w:rPr>
              <w:t>Aprobar los programas y los proyectos de presupuestos de la Secretaria Ejecutiva, así como sus modificaciones, en los términos de la legislación aplicable;</w:t>
            </w:r>
          </w:p>
          <w:p w14:paraId="7A8B14F4" w14:textId="50B9F6A2" w:rsidR="00F3510B" w:rsidRPr="00A601DC" w:rsidRDefault="00204762" w:rsidP="00A601DC">
            <w:pPr>
              <w:numPr>
                <w:ilvl w:val="0"/>
                <w:numId w:val="12"/>
              </w:numPr>
              <w:spacing w:after="0" w:line="276" w:lineRule="auto"/>
              <w:jc w:val="both"/>
            </w:pPr>
            <w:r>
              <w:rPr>
                <w:rFonts w:ascii="Arial" w:eastAsia="Arial" w:hAnsi="Arial" w:cs="Arial"/>
                <w:color w:val="000000"/>
              </w:rPr>
              <w:t xml:space="preserve">Autorizar de acuerdo con las leyes aplicables y la Ley de Entidades Paraestatales del Estado </w:t>
            </w:r>
            <w:r w:rsidRPr="00E76761">
              <w:rPr>
                <w:rFonts w:ascii="Arial" w:eastAsia="Arial" w:hAnsi="Arial" w:cs="Arial"/>
                <w:strike/>
                <w:color w:val="000000"/>
                <w:highlight w:val="yellow"/>
              </w:rPr>
              <w:t>de Baja California</w:t>
            </w:r>
            <w:r>
              <w:rPr>
                <w:rFonts w:ascii="Arial" w:eastAsia="Arial" w:hAnsi="Arial" w:cs="Arial"/>
                <w:color w:val="000000"/>
              </w:rPr>
              <w:t xml:space="preserve">, las políticas, bases y programas generales que regulen los convenios, contratos o acuerdos que deba celebrar la Secretaría Ejecutiva con terceros en obras públicas, adquisiciones, arrendamientos y prestación de servicios relacionados con bienes muebles. </w:t>
            </w:r>
          </w:p>
          <w:p w14:paraId="44AFCC4D" w14:textId="77777777" w:rsidR="00F3510B" w:rsidRDefault="00204762">
            <w:pPr>
              <w:spacing w:after="0" w:line="276" w:lineRule="auto"/>
              <w:ind w:left="1027"/>
              <w:jc w:val="both"/>
              <w:rPr>
                <w:rFonts w:ascii="Arial" w:eastAsia="Arial" w:hAnsi="Arial" w:cs="Arial"/>
              </w:rPr>
            </w:pPr>
            <w:r w:rsidRPr="00A601DC">
              <w:rPr>
                <w:rFonts w:ascii="Arial" w:eastAsia="Arial" w:hAnsi="Arial" w:cs="Arial"/>
                <w:strike/>
              </w:rPr>
              <w:t>El Secretario Técnico</w:t>
            </w:r>
            <w:r>
              <w:rPr>
                <w:rFonts w:ascii="Arial" w:eastAsia="Arial" w:hAnsi="Arial" w:cs="Arial"/>
              </w:rPr>
              <w:t xml:space="preserve"> y, en su caso, </w:t>
            </w:r>
            <w:r w:rsidRPr="00A601DC">
              <w:rPr>
                <w:rFonts w:ascii="Arial" w:eastAsia="Arial" w:hAnsi="Arial" w:cs="Arial"/>
                <w:strike/>
              </w:rPr>
              <w:t>los servidores públicos</w:t>
            </w:r>
            <w:r>
              <w:rPr>
                <w:rFonts w:ascii="Arial" w:eastAsia="Arial" w:hAnsi="Arial" w:cs="Arial"/>
              </w:rPr>
              <w:t xml:space="preserve"> que deban intervenir de conformidad a la normatividad </w:t>
            </w:r>
            <w:proofErr w:type="gramStart"/>
            <w:r>
              <w:rPr>
                <w:rFonts w:ascii="Arial" w:eastAsia="Arial" w:hAnsi="Arial" w:cs="Arial"/>
              </w:rPr>
              <w:t>aplicable,</w:t>
            </w:r>
            <w:proofErr w:type="gramEnd"/>
            <w:r>
              <w:rPr>
                <w:rFonts w:ascii="Arial" w:eastAsia="Arial" w:hAnsi="Arial" w:cs="Arial"/>
              </w:rPr>
              <w:t xml:space="preserve"> realizarán tales actos bajo su responsabilidad, con sujeción a las directrices fijadas por el propio Órgano de Gobierno;</w:t>
            </w:r>
          </w:p>
          <w:p w14:paraId="273D82F6" w14:textId="77777777" w:rsidR="00F3510B"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Aprobar la estructura básica de organización de la Secretaría Ejecutiva, así como las modificaciones que procedan a la misma;</w:t>
            </w:r>
          </w:p>
          <w:p w14:paraId="7DD5DACD" w14:textId="77777777" w:rsidR="00F3510B"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Aprobar la fijación de sueldos y prestaciones del personal adscrito a la Secretaría Ejecutiva;</w:t>
            </w:r>
          </w:p>
          <w:p w14:paraId="1037D699" w14:textId="77777777" w:rsidR="00F3510B"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Autorizar los perfiles profesionales que deberán cubrir los cargos </w:t>
            </w:r>
            <w:r w:rsidRPr="00A601DC">
              <w:rPr>
                <w:rFonts w:ascii="Arial" w:eastAsia="Arial" w:hAnsi="Arial" w:cs="Arial"/>
                <w:strike/>
                <w:color w:val="000000"/>
              </w:rPr>
              <w:t>de Director de Área</w:t>
            </w:r>
            <w:r>
              <w:rPr>
                <w:rFonts w:ascii="Arial" w:eastAsia="Arial" w:hAnsi="Arial" w:cs="Arial"/>
                <w:color w:val="000000"/>
              </w:rPr>
              <w:t>;</w:t>
            </w:r>
          </w:p>
          <w:p w14:paraId="49306341" w14:textId="77777777" w:rsidR="00F3510B"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Fijar la contraprestación que recibirán </w:t>
            </w:r>
            <w:r w:rsidRPr="00A601DC">
              <w:rPr>
                <w:rFonts w:ascii="Arial" w:eastAsia="Arial" w:hAnsi="Arial" w:cs="Arial"/>
                <w:strike/>
                <w:color w:val="000000"/>
              </w:rPr>
              <w:t>los integrantes Técnicos</w:t>
            </w:r>
            <w:r>
              <w:rPr>
                <w:rFonts w:ascii="Arial" w:eastAsia="Arial" w:hAnsi="Arial" w:cs="Arial"/>
                <w:color w:val="000000"/>
              </w:rPr>
              <w:t xml:space="preserve"> del Comité de Participación Ciudadana, por medio de los contratos de prestación de servicios por honorarios.</w:t>
            </w:r>
          </w:p>
          <w:p w14:paraId="605C8CE1" w14:textId="77777777" w:rsidR="00F3510B"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Analizar y aprobar, en su caso, los informes periódicos que rinda el </w:t>
            </w:r>
            <w:r w:rsidRPr="00A601DC">
              <w:rPr>
                <w:rFonts w:ascii="Arial" w:eastAsia="Arial" w:hAnsi="Arial" w:cs="Arial"/>
                <w:strike/>
                <w:color w:val="000000"/>
              </w:rPr>
              <w:t>Secretario Técnico;</w:t>
            </w:r>
          </w:p>
          <w:p w14:paraId="59956C87" w14:textId="77777777" w:rsidR="00F3510B"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Aprobar anualmente, previo informe de los comisarios, y dictamen de los auditores externos, los estados financieros de la Secretaría Ejecutiva y autorizar la publicación de los mismos;</w:t>
            </w:r>
          </w:p>
          <w:p w14:paraId="54715A3F" w14:textId="77777777" w:rsidR="00F3510B"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Resolver los casos no previstos en el presente Reglamento </w:t>
            </w:r>
            <w:r w:rsidRPr="00A601DC">
              <w:rPr>
                <w:rFonts w:ascii="Arial" w:eastAsia="Arial" w:hAnsi="Arial" w:cs="Arial"/>
                <w:strike/>
                <w:color w:val="000000"/>
              </w:rPr>
              <w:t>Interno</w:t>
            </w:r>
            <w:r>
              <w:rPr>
                <w:rFonts w:ascii="Arial" w:eastAsia="Arial" w:hAnsi="Arial" w:cs="Arial"/>
                <w:color w:val="000000"/>
              </w:rPr>
              <w:t xml:space="preserve">, tomando en consideración el dictamen jurídico que al respecto realice el </w:t>
            </w:r>
            <w:r w:rsidRPr="00A601DC">
              <w:rPr>
                <w:rFonts w:ascii="Arial" w:eastAsia="Arial" w:hAnsi="Arial" w:cs="Arial"/>
                <w:strike/>
                <w:color w:val="000000"/>
              </w:rPr>
              <w:t>Secretario Técnico</w:t>
            </w:r>
            <w:r>
              <w:rPr>
                <w:rFonts w:ascii="Arial" w:eastAsia="Arial" w:hAnsi="Arial" w:cs="Arial"/>
                <w:color w:val="000000"/>
              </w:rPr>
              <w:t>, y</w:t>
            </w:r>
          </w:p>
          <w:p w14:paraId="1BA00F9C" w14:textId="77777777" w:rsidR="00F3510B" w:rsidRDefault="00204762">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Las demás que le confiera la </w:t>
            </w:r>
            <w:r w:rsidRPr="00A601DC">
              <w:rPr>
                <w:rFonts w:ascii="Arial" w:eastAsia="Arial" w:hAnsi="Arial" w:cs="Arial"/>
                <w:strike/>
                <w:color w:val="000000"/>
              </w:rPr>
              <w:t>Ley del Sistema Estatal Anticorrupción</w:t>
            </w:r>
            <w:r>
              <w:rPr>
                <w:rFonts w:ascii="Arial" w:eastAsia="Arial" w:hAnsi="Arial" w:cs="Arial"/>
                <w:color w:val="000000"/>
              </w:rPr>
              <w:t xml:space="preserve">, la Ley de las Entidades Paraestatales del Estado </w:t>
            </w:r>
            <w:r w:rsidRPr="00E76761">
              <w:rPr>
                <w:rFonts w:ascii="Arial" w:eastAsia="Arial" w:hAnsi="Arial" w:cs="Arial"/>
                <w:strike/>
                <w:color w:val="000000"/>
                <w:highlight w:val="yellow"/>
              </w:rPr>
              <w:t>de Baja California</w:t>
            </w:r>
            <w:r>
              <w:rPr>
                <w:rFonts w:ascii="Arial" w:eastAsia="Arial" w:hAnsi="Arial" w:cs="Arial"/>
                <w:color w:val="000000"/>
              </w:rPr>
              <w:t>, así como las demás disposiciones legales aplicables.</w:t>
            </w:r>
          </w:p>
          <w:p w14:paraId="66839CA6" w14:textId="77777777" w:rsidR="00F3510B" w:rsidRDefault="00F3510B">
            <w:pPr>
              <w:pBdr>
                <w:top w:val="nil"/>
                <w:left w:val="nil"/>
                <w:bottom w:val="nil"/>
                <w:right w:val="nil"/>
                <w:between w:val="nil"/>
              </w:pBdr>
              <w:spacing w:after="0" w:line="276" w:lineRule="auto"/>
              <w:ind w:left="1080"/>
              <w:jc w:val="both"/>
              <w:rPr>
                <w:rFonts w:ascii="Arial" w:eastAsia="Arial" w:hAnsi="Arial" w:cs="Arial"/>
                <w:color w:val="000000"/>
              </w:rPr>
            </w:pPr>
          </w:p>
        </w:tc>
        <w:tc>
          <w:tcPr>
            <w:tcW w:w="6503" w:type="dxa"/>
          </w:tcPr>
          <w:p w14:paraId="621D895C" w14:textId="77777777" w:rsidR="00F3510B" w:rsidRDefault="00204762">
            <w:pPr>
              <w:spacing w:after="0" w:line="276" w:lineRule="auto"/>
              <w:jc w:val="both"/>
              <w:rPr>
                <w:rFonts w:ascii="Arial" w:eastAsia="Arial" w:hAnsi="Arial" w:cs="Arial"/>
              </w:rPr>
            </w:pPr>
            <w:r w:rsidRPr="00AE7669">
              <w:rPr>
                <w:rFonts w:ascii="Arial" w:eastAsia="Arial" w:hAnsi="Arial" w:cs="Arial"/>
                <w:b/>
              </w:rPr>
              <w:lastRenderedPageBreak/>
              <w:t>ARTÍCULO 12</w:t>
            </w:r>
            <w:r>
              <w:rPr>
                <w:rFonts w:ascii="Arial" w:eastAsia="Arial" w:hAnsi="Arial" w:cs="Arial"/>
              </w:rPr>
              <w:t>. El Órgano de Gobierno tendrá como atribuciones indelegables, las siguientes:</w:t>
            </w:r>
          </w:p>
          <w:p w14:paraId="5B6BF29F" w14:textId="77777777" w:rsidR="003E026F" w:rsidRDefault="003E026F">
            <w:pPr>
              <w:spacing w:after="0" w:line="276" w:lineRule="auto"/>
              <w:jc w:val="both"/>
              <w:rPr>
                <w:rFonts w:ascii="Arial" w:eastAsia="Arial" w:hAnsi="Arial" w:cs="Arial"/>
              </w:rPr>
            </w:pPr>
          </w:p>
          <w:p w14:paraId="1B1C21C5" w14:textId="74F274B2" w:rsidR="003E026F" w:rsidRDefault="00204762" w:rsidP="00816A48">
            <w:pPr>
              <w:pStyle w:val="Prrafodelista"/>
              <w:numPr>
                <w:ilvl w:val="0"/>
                <w:numId w:val="31"/>
              </w:numPr>
              <w:spacing w:after="0" w:line="276" w:lineRule="auto"/>
              <w:jc w:val="both"/>
              <w:rPr>
                <w:rFonts w:ascii="Arial" w:eastAsia="Arial" w:hAnsi="Arial" w:cs="Arial"/>
              </w:rPr>
            </w:pPr>
            <w:r w:rsidRPr="003E026F">
              <w:rPr>
                <w:rFonts w:ascii="Arial" w:eastAsia="Arial" w:hAnsi="Arial" w:cs="Arial"/>
              </w:rPr>
              <w:lastRenderedPageBreak/>
              <w:t xml:space="preserve">Expedir el Reglamento </w:t>
            </w:r>
            <w:r w:rsidR="00272A40" w:rsidRPr="00272A40">
              <w:rPr>
                <w:rFonts w:ascii="Arial" w:eastAsia="Arial" w:hAnsi="Arial" w:cs="Arial"/>
              </w:rPr>
              <w:t>Interno</w:t>
            </w:r>
            <w:r w:rsidRPr="003E026F">
              <w:rPr>
                <w:rFonts w:ascii="Arial" w:eastAsia="Arial" w:hAnsi="Arial" w:cs="Arial"/>
              </w:rPr>
              <w:t xml:space="preserve"> de la Secretaría Ejecutiva y aprobar, en su caso, las modificaciones que presente </w:t>
            </w:r>
            <w:r w:rsidRPr="003E026F">
              <w:rPr>
                <w:rFonts w:ascii="Arial" w:eastAsia="Arial" w:hAnsi="Arial" w:cs="Arial"/>
                <w:b/>
              </w:rPr>
              <w:t>la persona que se desempeñe como Secretario Técnico por conducto de la persona que lo presida</w:t>
            </w:r>
            <w:r w:rsidRPr="003E026F">
              <w:rPr>
                <w:rFonts w:ascii="Arial" w:eastAsia="Arial" w:hAnsi="Arial" w:cs="Arial"/>
              </w:rPr>
              <w:t>;</w:t>
            </w:r>
          </w:p>
          <w:p w14:paraId="03FD55F9" w14:textId="77777777" w:rsidR="003E026F" w:rsidRPr="003E026F" w:rsidRDefault="00204762" w:rsidP="00816A48">
            <w:pPr>
              <w:pStyle w:val="Prrafodelista"/>
              <w:numPr>
                <w:ilvl w:val="0"/>
                <w:numId w:val="31"/>
              </w:numPr>
              <w:spacing w:after="0" w:line="276" w:lineRule="auto"/>
              <w:jc w:val="both"/>
              <w:rPr>
                <w:rFonts w:ascii="Arial" w:eastAsia="Arial" w:hAnsi="Arial" w:cs="Arial"/>
              </w:rPr>
            </w:pPr>
            <w:r w:rsidRPr="003E026F">
              <w:rPr>
                <w:rFonts w:ascii="Arial" w:eastAsia="Arial" w:hAnsi="Arial" w:cs="Arial"/>
              </w:rPr>
              <w:t xml:space="preserve">Nombrar y remover, a </w:t>
            </w:r>
            <w:r w:rsidRPr="003E026F">
              <w:rPr>
                <w:rFonts w:ascii="Arial" w:eastAsia="Arial" w:hAnsi="Arial" w:cs="Arial"/>
                <w:b/>
              </w:rPr>
              <w:t>la persona que se desempeñe como Secretario Técnico, por las dos terceras partes de votos de las personas que lo integran, en los términos establecidos en la Ley Estatal;</w:t>
            </w:r>
          </w:p>
          <w:p w14:paraId="16B65D27" w14:textId="0E44E3CA" w:rsidR="003E026F" w:rsidRPr="003E026F" w:rsidRDefault="00204762" w:rsidP="00816A48">
            <w:pPr>
              <w:pStyle w:val="Prrafodelista"/>
              <w:numPr>
                <w:ilvl w:val="0"/>
                <w:numId w:val="31"/>
              </w:numPr>
              <w:spacing w:after="0" w:line="276" w:lineRule="auto"/>
              <w:jc w:val="both"/>
              <w:rPr>
                <w:rFonts w:ascii="Arial" w:eastAsia="Arial" w:hAnsi="Arial" w:cs="Arial"/>
              </w:rPr>
            </w:pPr>
            <w:r w:rsidRPr="003E026F">
              <w:rPr>
                <w:rFonts w:ascii="Arial" w:eastAsia="Arial" w:hAnsi="Arial" w:cs="Arial"/>
              </w:rPr>
              <w:t>Aprobar el calendario anual de sesiones, lo que realizará en la primera sesión ordinaria de cada ejercicio</w:t>
            </w:r>
            <w:r w:rsidR="00E3027B">
              <w:rPr>
                <w:rFonts w:ascii="Arial" w:eastAsia="Arial" w:hAnsi="Arial" w:cs="Arial"/>
              </w:rPr>
              <w:t>;</w:t>
            </w:r>
          </w:p>
          <w:p w14:paraId="5CC8A133" w14:textId="77777777" w:rsidR="00816A48" w:rsidRDefault="00816A48" w:rsidP="00816A48">
            <w:pPr>
              <w:numPr>
                <w:ilvl w:val="0"/>
                <w:numId w:val="3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las políticas generales y definir las prioridades a las que deberá sujetarse la Secretaría Ejecutiva, relativas a su administración general;</w:t>
            </w:r>
          </w:p>
          <w:p w14:paraId="5E7578E7" w14:textId="493FF227" w:rsidR="003E026F" w:rsidRDefault="00816A48" w:rsidP="00816A48">
            <w:pPr>
              <w:pStyle w:val="Prrafodelista"/>
              <w:numPr>
                <w:ilvl w:val="0"/>
                <w:numId w:val="31"/>
              </w:numPr>
              <w:spacing w:after="0" w:line="276" w:lineRule="auto"/>
              <w:jc w:val="both"/>
              <w:rPr>
                <w:rFonts w:ascii="Arial" w:eastAsia="Arial" w:hAnsi="Arial" w:cs="Arial"/>
                <w:color w:val="000000"/>
              </w:rPr>
            </w:pPr>
            <w:r w:rsidRPr="000605C0">
              <w:rPr>
                <w:rFonts w:ascii="Arial" w:hAnsi="Arial" w:cs="Arial"/>
              </w:rPr>
              <w:t>Aprobar los programas y los proyectos de presupuestos de la Secretaria Ejecutiva, así como sus modificaciones, en los términos de la legislación aplicable;</w:t>
            </w:r>
          </w:p>
          <w:p w14:paraId="29837EB4" w14:textId="7BE430DB" w:rsidR="003E026F" w:rsidRPr="003E026F" w:rsidRDefault="00204762" w:rsidP="00816A48">
            <w:pPr>
              <w:pStyle w:val="Prrafodelista"/>
              <w:numPr>
                <w:ilvl w:val="0"/>
                <w:numId w:val="31"/>
              </w:numPr>
              <w:spacing w:after="0" w:line="276" w:lineRule="auto"/>
              <w:jc w:val="both"/>
              <w:rPr>
                <w:rFonts w:ascii="Arial" w:eastAsia="Arial" w:hAnsi="Arial" w:cs="Arial"/>
              </w:rPr>
            </w:pPr>
            <w:r w:rsidRPr="003E026F">
              <w:rPr>
                <w:rFonts w:ascii="Arial" w:eastAsia="Arial" w:hAnsi="Arial" w:cs="Arial"/>
                <w:color w:val="000000"/>
              </w:rPr>
              <w:t>Autorizar de acuerdo con las leyes aplicables y la Ley de las Entidades Paraestatales del Estado, las políticas, bases y programas generales que regulen los convenios, contratos o acuerdos que deba celebrar la Secretaría Ejecutiva con terceros en obras públicas, adquisiciones, arrendamientos y prestación de servicios relacionados con bienes muebles.</w:t>
            </w:r>
          </w:p>
          <w:p w14:paraId="4E638A54" w14:textId="77777777" w:rsidR="003E026F" w:rsidRDefault="00204762" w:rsidP="003E026F">
            <w:pPr>
              <w:pStyle w:val="Prrafodelista"/>
              <w:spacing w:after="0" w:line="276" w:lineRule="auto"/>
              <w:ind w:left="1080"/>
              <w:jc w:val="both"/>
              <w:rPr>
                <w:rFonts w:ascii="Arial" w:eastAsia="Arial" w:hAnsi="Arial" w:cs="Arial"/>
                <w:color w:val="000000"/>
              </w:rPr>
            </w:pPr>
            <w:r w:rsidRPr="003E026F">
              <w:rPr>
                <w:rFonts w:ascii="Arial" w:eastAsia="Arial" w:hAnsi="Arial" w:cs="Arial"/>
                <w:b/>
                <w:color w:val="000000"/>
              </w:rPr>
              <w:t>La persona que se desempeñe como Secretario Técnico</w:t>
            </w:r>
            <w:r w:rsidRPr="003E026F">
              <w:rPr>
                <w:rFonts w:ascii="Arial" w:eastAsia="Arial" w:hAnsi="Arial" w:cs="Arial"/>
                <w:color w:val="000000"/>
              </w:rPr>
              <w:t xml:space="preserve"> y, en su caso, </w:t>
            </w:r>
            <w:r w:rsidRPr="003E026F">
              <w:rPr>
                <w:rFonts w:ascii="Arial" w:eastAsia="Arial" w:hAnsi="Arial" w:cs="Arial"/>
                <w:b/>
                <w:color w:val="000000"/>
              </w:rPr>
              <w:t>las personas servidoras públicas</w:t>
            </w:r>
            <w:r w:rsidRPr="003E026F">
              <w:rPr>
                <w:rFonts w:ascii="Arial" w:eastAsia="Arial" w:hAnsi="Arial" w:cs="Arial"/>
                <w:color w:val="000000"/>
              </w:rPr>
              <w:t xml:space="preserve"> que deban intervenir de conformidad a la normatividad aplicable, realizarán tales actos bajo su responsabilidad, con sujeción a las directrices fijadas por el propio Órgano de Gobierno;</w:t>
            </w:r>
          </w:p>
          <w:p w14:paraId="118A63D4" w14:textId="3D2845DC" w:rsidR="00816A48" w:rsidRPr="00816A48" w:rsidRDefault="00816A48" w:rsidP="00816A48">
            <w:pPr>
              <w:pStyle w:val="Prrafodelista"/>
              <w:numPr>
                <w:ilvl w:val="0"/>
                <w:numId w:val="31"/>
              </w:numPr>
              <w:pBdr>
                <w:top w:val="nil"/>
                <w:left w:val="nil"/>
                <w:bottom w:val="nil"/>
                <w:right w:val="nil"/>
                <w:between w:val="nil"/>
              </w:pBdr>
              <w:spacing w:after="0" w:line="276" w:lineRule="auto"/>
              <w:jc w:val="both"/>
              <w:rPr>
                <w:rFonts w:ascii="Arial" w:eastAsia="Arial" w:hAnsi="Arial" w:cs="Arial"/>
                <w:color w:val="000000"/>
              </w:rPr>
            </w:pPr>
            <w:r w:rsidRPr="00816A48">
              <w:rPr>
                <w:rFonts w:ascii="Arial" w:eastAsia="Arial" w:hAnsi="Arial" w:cs="Arial"/>
                <w:color w:val="000000"/>
              </w:rPr>
              <w:lastRenderedPageBreak/>
              <w:t>Aprobar la estructura básica de organización de la Secretaría Ejecutiva, así como las modificaciones que procedan a la misma;</w:t>
            </w:r>
          </w:p>
          <w:p w14:paraId="0050D4A6" w14:textId="74C8D7F9" w:rsidR="00816A48" w:rsidRPr="00816A48" w:rsidRDefault="00816A48" w:rsidP="00816A48">
            <w:pPr>
              <w:pStyle w:val="Prrafodelista"/>
              <w:numPr>
                <w:ilvl w:val="0"/>
                <w:numId w:val="31"/>
              </w:numPr>
              <w:pBdr>
                <w:top w:val="nil"/>
                <w:left w:val="nil"/>
                <w:bottom w:val="nil"/>
                <w:right w:val="nil"/>
                <w:between w:val="nil"/>
              </w:pBdr>
              <w:spacing w:after="0" w:line="276" w:lineRule="auto"/>
              <w:jc w:val="both"/>
              <w:rPr>
                <w:rFonts w:ascii="Arial" w:eastAsia="Arial" w:hAnsi="Arial" w:cs="Arial"/>
                <w:color w:val="000000"/>
              </w:rPr>
            </w:pPr>
            <w:r w:rsidRPr="00816A48">
              <w:rPr>
                <w:rFonts w:ascii="Arial" w:eastAsia="Arial" w:hAnsi="Arial" w:cs="Arial"/>
                <w:color w:val="000000"/>
              </w:rPr>
              <w:t>Aprobar la fijación de sueldos y prestaciones del personal adscrito a la Secretaría Ejecutiva;</w:t>
            </w:r>
          </w:p>
          <w:p w14:paraId="6235AF85" w14:textId="31C8F142" w:rsidR="003E026F" w:rsidRPr="0090660A" w:rsidRDefault="00204762" w:rsidP="00816A48">
            <w:pPr>
              <w:pStyle w:val="Prrafodelista"/>
              <w:numPr>
                <w:ilvl w:val="0"/>
                <w:numId w:val="31"/>
              </w:numPr>
              <w:spacing w:after="0" w:line="276" w:lineRule="auto"/>
              <w:jc w:val="both"/>
              <w:rPr>
                <w:rFonts w:ascii="Arial" w:eastAsia="Arial" w:hAnsi="Arial" w:cs="Arial"/>
                <w:color w:val="000000"/>
                <w:highlight w:val="green"/>
              </w:rPr>
            </w:pPr>
            <w:commentRangeStart w:id="12"/>
            <w:r w:rsidRPr="003E026F">
              <w:rPr>
                <w:rFonts w:ascii="Arial" w:eastAsia="Arial" w:hAnsi="Arial" w:cs="Arial"/>
                <w:color w:val="000000"/>
              </w:rPr>
              <w:t xml:space="preserve">Autorizar los perfiles profesionales que deberán cubrir los cargos </w:t>
            </w:r>
            <w:r w:rsidRPr="0090660A">
              <w:rPr>
                <w:rFonts w:ascii="Arial" w:eastAsia="Arial" w:hAnsi="Arial" w:cs="Arial"/>
                <w:b/>
                <w:color w:val="000000"/>
                <w:highlight w:val="green"/>
              </w:rPr>
              <w:t>de Dirección</w:t>
            </w:r>
            <w:r w:rsidR="0090660A" w:rsidRPr="0090660A">
              <w:rPr>
                <w:rFonts w:ascii="Arial" w:eastAsia="Arial" w:hAnsi="Arial" w:cs="Arial"/>
                <w:b/>
                <w:color w:val="000000"/>
                <w:highlight w:val="green"/>
              </w:rPr>
              <w:t xml:space="preserve"> </w:t>
            </w:r>
            <w:r w:rsidR="00C45F4A">
              <w:rPr>
                <w:rFonts w:ascii="Arial" w:eastAsia="Arial" w:hAnsi="Arial" w:cs="Arial"/>
                <w:b/>
                <w:color w:val="000000"/>
                <w:highlight w:val="green"/>
              </w:rPr>
              <w:t>al interior</w:t>
            </w:r>
            <w:r w:rsidR="0090660A" w:rsidRPr="0090660A">
              <w:rPr>
                <w:rFonts w:ascii="Arial" w:eastAsia="Arial" w:hAnsi="Arial" w:cs="Arial"/>
                <w:b/>
                <w:color w:val="000000"/>
                <w:highlight w:val="green"/>
              </w:rPr>
              <w:t xml:space="preserve"> de la Secretaría Ejecutiva</w:t>
            </w:r>
            <w:r w:rsidRPr="0090660A">
              <w:rPr>
                <w:rFonts w:ascii="Arial" w:eastAsia="Arial" w:hAnsi="Arial" w:cs="Arial"/>
                <w:color w:val="000000"/>
                <w:highlight w:val="green"/>
              </w:rPr>
              <w:t>;</w:t>
            </w:r>
          </w:p>
          <w:p w14:paraId="23CB3E47" w14:textId="77777777" w:rsidR="003E026F" w:rsidRDefault="00204762" w:rsidP="00816A48">
            <w:pPr>
              <w:pStyle w:val="Prrafodelista"/>
              <w:numPr>
                <w:ilvl w:val="0"/>
                <w:numId w:val="31"/>
              </w:numPr>
              <w:spacing w:after="0" w:line="276" w:lineRule="auto"/>
              <w:jc w:val="both"/>
              <w:rPr>
                <w:rFonts w:ascii="Arial" w:eastAsia="Arial" w:hAnsi="Arial" w:cs="Arial"/>
                <w:color w:val="000000"/>
              </w:rPr>
            </w:pPr>
            <w:r w:rsidRPr="003E026F">
              <w:rPr>
                <w:rFonts w:ascii="Arial" w:eastAsia="Arial" w:hAnsi="Arial" w:cs="Arial"/>
                <w:color w:val="000000"/>
              </w:rPr>
              <w:t xml:space="preserve">Fijar la contraprestación que recibirán </w:t>
            </w:r>
            <w:r w:rsidRPr="003E026F">
              <w:rPr>
                <w:rFonts w:ascii="Arial" w:eastAsia="Arial" w:hAnsi="Arial" w:cs="Arial"/>
                <w:b/>
                <w:color w:val="000000"/>
              </w:rPr>
              <w:t xml:space="preserve">las personas que integran el </w:t>
            </w:r>
            <w:r w:rsidRPr="003E026F">
              <w:rPr>
                <w:rFonts w:ascii="Arial" w:eastAsia="Arial" w:hAnsi="Arial" w:cs="Arial"/>
                <w:color w:val="000000"/>
              </w:rPr>
              <w:t>Comité de Participación Ciudadana, por medio de los contratos de prestación de servicios por honorarios.</w:t>
            </w:r>
          </w:p>
          <w:p w14:paraId="3BE2F75C" w14:textId="77777777" w:rsidR="003E026F" w:rsidRPr="003E026F" w:rsidRDefault="00204762" w:rsidP="00816A48">
            <w:pPr>
              <w:pStyle w:val="Prrafodelista"/>
              <w:numPr>
                <w:ilvl w:val="0"/>
                <w:numId w:val="31"/>
              </w:numPr>
              <w:spacing w:after="0" w:line="276" w:lineRule="auto"/>
              <w:jc w:val="both"/>
              <w:rPr>
                <w:rFonts w:ascii="Arial" w:eastAsia="Arial" w:hAnsi="Arial" w:cs="Arial"/>
                <w:color w:val="000000"/>
              </w:rPr>
            </w:pPr>
            <w:r w:rsidRPr="003E026F">
              <w:rPr>
                <w:rFonts w:ascii="Arial" w:eastAsia="Arial" w:hAnsi="Arial" w:cs="Arial"/>
                <w:color w:val="000000"/>
              </w:rPr>
              <w:t xml:space="preserve">Analizar y aprobar, en su caso, los informes periódicos que le presente </w:t>
            </w:r>
            <w:r w:rsidRPr="003E026F">
              <w:rPr>
                <w:rFonts w:ascii="Arial" w:eastAsia="Arial" w:hAnsi="Arial" w:cs="Arial"/>
                <w:b/>
                <w:color w:val="000000"/>
              </w:rPr>
              <w:t>la persona que se desempeñe como Secretario Técnico;</w:t>
            </w:r>
          </w:p>
          <w:p w14:paraId="0280B6BF" w14:textId="1537293A" w:rsidR="003E026F" w:rsidRDefault="00816A48" w:rsidP="00816A48">
            <w:pPr>
              <w:pStyle w:val="Prrafodelista"/>
              <w:numPr>
                <w:ilvl w:val="0"/>
                <w:numId w:val="31"/>
              </w:numPr>
              <w:spacing w:after="0" w:line="276" w:lineRule="auto"/>
              <w:jc w:val="both"/>
              <w:rPr>
                <w:rFonts w:ascii="Arial" w:eastAsia="Arial" w:hAnsi="Arial" w:cs="Arial"/>
                <w:color w:val="000000"/>
              </w:rPr>
            </w:pPr>
            <w:r>
              <w:rPr>
                <w:rFonts w:ascii="Arial" w:eastAsia="Arial" w:hAnsi="Arial" w:cs="Arial"/>
                <w:color w:val="000000"/>
              </w:rPr>
              <w:t xml:space="preserve">Aprobar anualmente, </w:t>
            </w:r>
            <w:r w:rsidRPr="009E6705">
              <w:rPr>
                <w:rFonts w:ascii="Arial" w:eastAsia="Arial" w:hAnsi="Arial" w:cs="Arial"/>
                <w:color w:val="000000"/>
                <w:highlight w:val="green"/>
              </w:rPr>
              <w:t>previo informe de l</w:t>
            </w:r>
            <w:r w:rsidR="009E6705" w:rsidRPr="009E6705">
              <w:rPr>
                <w:rFonts w:ascii="Arial" w:eastAsia="Arial" w:hAnsi="Arial" w:cs="Arial"/>
                <w:color w:val="000000"/>
                <w:highlight w:val="green"/>
              </w:rPr>
              <w:t>a persona</w:t>
            </w:r>
            <w:r w:rsidRPr="009E6705">
              <w:rPr>
                <w:rFonts w:ascii="Arial" w:eastAsia="Arial" w:hAnsi="Arial" w:cs="Arial"/>
                <w:color w:val="000000"/>
                <w:highlight w:val="green"/>
              </w:rPr>
              <w:t xml:space="preserve"> comisari</w:t>
            </w:r>
            <w:r w:rsidR="009E6705" w:rsidRPr="009E6705">
              <w:rPr>
                <w:rFonts w:ascii="Arial" w:eastAsia="Arial" w:hAnsi="Arial" w:cs="Arial"/>
                <w:color w:val="000000"/>
                <w:highlight w:val="green"/>
              </w:rPr>
              <w:t>ada</w:t>
            </w:r>
            <w:r>
              <w:rPr>
                <w:rFonts w:ascii="Arial" w:eastAsia="Arial" w:hAnsi="Arial" w:cs="Arial"/>
                <w:color w:val="000000"/>
              </w:rPr>
              <w:t xml:space="preserve">, y </w:t>
            </w:r>
            <w:r w:rsidR="0099372A">
              <w:rPr>
                <w:rFonts w:ascii="Arial" w:eastAsia="Arial" w:hAnsi="Arial" w:cs="Arial"/>
                <w:color w:val="000000"/>
              </w:rPr>
              <w:t xml:space="preserve">del </w:t>
            </w:r>
            <w:r w:rsidRPr="009E6705">
              <w:rPr>
                <w:rFonts w:ascii="Arial" w:eastAsia="Arial" w:hAnsi="Arial" w:cs="Arial"/>
                <w:color w:val="000000"/>
                <w:highlight w:val="green"/>
              </w:rPr>
              <w:t>dictamen</w:t>
            </w:r>
            <w:r w:rsidR="009E6705" w:rsidRPr="009E6705">
              <w:rPr>
                <w:rFonts w:ascii="Arial" w:eastAsia="Arial" w:hAnsi="Arial" w:cs="Arial"/>
                <w:color w:val="000000"/>
                <w:highlight w:val="green"/>
              </w:rPr>
              <w:t xml:space="preserve"> emitido de las </w:t>
            </w:r>
            <w:r w:rsidR="00272A40" w:rsidRPr="009E6705">
              <w:rPr>
                <w:rFonts w:ascii="Arial" w:eastAsia="Arial" w:hAnsi="Arial" w:cs="Arial"/>
                <w:color w:val="000000"/>
                <w:highlight w:val="green"/>
              </w:rPr>
              <w:t>auditorías</w:t>
            </w:r>
            <w:r w:rsidR="009E6705" w:rsidRPr="009E6705">
              <w:rPr>
                <w:rFonts w:ascii="Arial" w:eastAsia="Arial" w:hAnsi="Arial" w:cs="Arial"/>
                <w:color w:val="000000"/>
                <w:highlight w:val="green"/>
              </w:rPr>
              <w:t xml:space="preserve"> externas</w:t>
            </w:r>
            <w:r>
              <w:rPr>
                <w:rFonts w:ascii="Arial" w:eastAsia="Arial" w:hAnsi="Arial" w:cs="Arial"/>
                <w:color w:val="000000"/>
              </w:rPr>
              <w:t>, los estados financieros de la Secretaría Ejecutiva</w:t>
            </w:r>
            <w:r w:rsidR="0099372A">
              <w:rPr>
                <w:rFonts w:ascii="Arial" w:eastAsia="Arial" w:hAnsi="Arial" w:cs="Arial"/>
                <w:color w:val="000000"/>
              </w:rPr>
              <w:t>,</w:t>
            </w:r>
            <w:r>
              <w:rPr>
                <w:rFonts w:ascii="Arial" w:eastAsia="Arial" w:hAnsi="Arial" w:cs="Arial"/>
                <w:color w:val="000000"/>
              </w:rPr>
              <w:t xml:space="preserve"> y autorizar la publicación de los mismos;</w:t>
            </w:r>
          </w:p>
          <w:p w14:paraId="260C74AE" w14:textId="0AD144BB" w:rsidR="003E026F" w:rsidRDefault="00204762" w:rsidP="00816A48">
            <w:pPr>
              <w:pStyle w:val="Prrafodelista"/>
              <w:numPr>
                <w:ilvl w:val="0"/>
                <w:numId w:val="31"/>
              </w:numPr>
              <w:spacing w:after="0" w:line="276" w:lineRule="auto"/>
              <w:jc w:val="both"/>
              <w:rPr>
                <w:rFonts w:ascii="Arial" w:eastAsia="Arial" w:hAnsi="Arial" w:cs="Arial"/>
                <w:color w:val="000000"/>
              </w:rPr>
            </w:pPr>
            <w:r w:rsidRPr="003E026F">
              <w:rPr>
                <w:rFonts w:ascii="Arial" w:eastAsia="Arial" w:hAnsi="Arial" w:cs="Arial"/>
                <w:color w:val="000000"/>
              </w:rPr>
              <w:t xml:space="preserve">Resolver los casos no previstos en el presente Reglamento </w:t>
            </w:r>
            <w:r w:rsidR="00272A40" w:rsidRPr="00272A40">
              <w:rPr>
                <w:rFonts w:ascii="Arial" w:eastAsia="Arial" w:hAnsi="Arial" w:cs="Arial"/>
                <w:bCs/>
                <w:color w:val="000000"/>
              </w:rPr>
              <w:t>Interno</w:t>
            </w:r>
            <w:r w:rsidRPr="003E026F">
              <w:rPr>
                <w:rFonts w:ascii="Arial" w:eastAsia="Arial" w:hAnsi="Arial" w:cs="Arial"/>
                <w:color w:val="000000"/>
              </w:rPr>
              <w:t xml:space="preserve">, tomando en consideración el dictamen jurídico que al respecto realice </w:t>
            </w:r>
            <w:r w:rsidRPr="003E026F">
              <w:rPr>
                <w:rFonts w:ascii="Arial" w:eastAsia="Arial" w:hAnsi="Arial" w:cs="Arial"/>
                <w:b/>
                <w:color w:val="000000"/>
              </w:rPr>
              <w:t xml:space="preserve">la </w:t>
            </w:r>
            <w:r w:rsidR="00570719" w:rsidRPr="00570719">
              <w:rPr>
                <w:rFonts w:ascii="Arial" w:eastAsia="Arial" w:hAnsi="Arial" w:cs="Arial"/>
                <w:b/>
                <w:color w:val="000000"/>
                <w:highlight w:val="green"/>
              </w:rPr>
              <w:t>p</w:t>
            </w:r>
            <w:r w:rsidRPr="00570719">
              <w:rPr>
                <w:rFonts w:ascii="Arial" w:eastAsia="Arial" w:hAnsi="Arial" w:cs="Arial"/>
                <w:b/>
                <w:color w:val="000000"/>
                <w:highlight w:val="green"/>
              </w:rPr>
              <w:t>ersona</w:t>
            </w:r>
            <w:r w:rsidRPr="003E026F">
              <w:rPr>
                <w:rFonts w:ascii="Arial" w:eastAsia="Arial" w:hAnsi="Arial" w:cs="Arial"/>
                <w:b/>
                <w:color w:val="000000"/>
              </w:rPr>
              <w:t xml:space="preserve"> </w:t>
            </w:r>
            <w:commentRangeEnd w:id="12"/>
            <w:r w:rsidR="005C4F90">
              <w:rPr>
                <w:rStyle w:val="Refdecomentario"/>
              </w:rPr>
              <w:commentReference w:id="12"/>
            </w:r>
            <w:r w:rsidRPr="003E026F">
              <w:rPr>
                <w:rFonts w:ascii="Arial" w:eastAsia="Arial" w:hAnsi="Arial" w:cs="Arial"/>
                <w:b/>
                <w:color w:val="000000"/>
              </w:rPr>
              <w:t>que se desempeñe como Secretario Técnico</w:t>
            </w:r>
            <w:r w:rsidRPr="003E026F">
              <w:rPr>
                <w:rFonts w:ascii="Arial" w:eastAsia="Arial" w:hAnsi="Arial" w:cs="Arial"/>
                <w:color w:val="000000"/>
              </w:rPr>
              <w:t>, y</w:t>
            </w:r>
          </w:p>
          <w:p w14:paraId="3C78FEEE" w14:textId="77777777" w:rsidR="00F3510B" w:rsidRDefault="00204762" w:rsidP="00816A48">
            <w:pPr>
              <w:pStyle w:val="Prrafodelista"/>
              <w:numPr>
                <w:ilvl w:val="0"/>
                <w:numId w:val="31"/>
              </w:numPr>
              <w:spacing w:after="0" w:line="276" w:lineRule="auto"/>
              <w:jc w:val="both"/>
              <w:rPr>
                <w:rFonts w:ascii="Arial" w:eastAsia="Arial" w:hAnsi="Arial" w:cs="Arial"/>
                <w:color w:val="000000"/>
              </w:rPr>
            </w:pPr>
            <w:r w:rsidRPr="003E026F">
              <w:rPr>
                <w:rFonts w:ascii="Arial" w:eastAsia="Arial" w:hAnsi="Arial" w:cs="Arial"/>
                <w:color w:val="000000"/>
              </w:rPr>
              <w:t xml:space="preserve">Las demás que le confiera la </w:t>
            </w:r>
            <w:r w:rsidRPr="003E026F">
              <w:rPr>
                <w:rFonts w:ascii="Arial" w:eastAsia="Arial" w:hAnsi="Arial" w:cs="Arial"/>
                <w:b/>
                <w:color w:val="000000"/>
              </w:rPr>
              <w:t>Ley Estata</w:t>
            </w:r>
            <w:r w:rsidRPr="003E026F">
              <w:rPr>
                <w:rFonts w:ascii="Arial" w:eastAsia="Arial" w:hAnsi="Arial" w:cs="Arial"/>
                <w:color w:val="000000"/>
              </w:rPr>
              <w:t>l, la Ley de las Entidades Paraestatales del Estado, así como las demás disposiciones legales aplicables.</w:t>
            </w:r>
          </w:p>
          <w:p w14:paraId="2BAAF5DF" w14:textId="1179EDC0" w:rsidR="005A583B" w:rsidRPr="003E026F" w:rsidRDefault="005A583B" w:rsidP="005A583B">
            <w:pPr>
              <w:pStyle w:val="Prrafodelista"/>
              <w:spacing w:after="0" w:line="276" w:lineRule="auto"/>
              <w:ind w:left="1080"/>
              <w:jc w:val="both"/>
              <w:rPr>
                <w:rFonts w:ascii="Arial" w:eastAsia="Arial" w:hAnsi="Arial" w:cs="Arial"/>
                <w:color w:val="000000"/>
              </w:rPr>
            </w:pPr>
          </w:p>
        </w:tc>
      </w:tr>
      <w:tr w:rsidR="00F3510B" w14:paraId="5D1D64EA" w14:textId="77777777">
        <w:tc>
          <w:tcPr>
            <w:tcW w:w="6503" w:type="dxa"/>
          </w:tcPr>
          <w:p w14:paraId="23BC930B" w14:textId="77777777" w:rsidR="00F3510B" w:rsidRDefault="00204762">
            <w:pPr>
              <w:spacing w:after="0" w:line="276" w:lineRule="auto"/>
              <w:jc w:val="both"/>
              <w:rPr>
                <w:rFonts w:ascii="Arial" w:eastAsia="Arial" w:hAnsi="Arial" w:cs="Arial"/>
              </w:rPr>
            </w:pPr>
            <w:r>
              <w:rPr>
                <w:rFonts w:ascii="Arial" w:eastAsia="Arial" w:hAnsi="Arial" w:cs="Arial"/>
              </w:rPr>
              <w:lastRenderedPageBreak/>
              <w:t xml:space="preserve">ARTÍCULO 13. El Órgano de Gobierno celebrará por lo menos cuatro sesiones ordinarias por año, además de las extraordinarias que se consideren convenientes para desahogar los asuntos de su competencia. Todas las sesiones se trasmitirán en vivo, vía internet; el </w:t>
            </w:r>
            <w:r w:rsidRPr="00A601DC">
              <w:rPr>
                <w:rFonts w:ascii="Arial" w:eastAsia="Arial" w:hAnsi="Arial" w:cs="Arial"/>
                <w:strike/>
              </w:rPr>
              <w:t>Secretario Técnico</w:t>
            </w:r>
            <w:r>
              <w:rPr>
                <w:rFonts w:ascii="Arial" w:eastAsia="Arial" w:hAnsi="Arial" w:cs="Arial"/>
              </w:rPr>
              <w:t xml:space="preserve">, por conducto del área correspondiente, garantizará el cumplimiento a lo dispuesto en el </w:t>
            </w:r>
            <w:r>
              <w:rPr>
                <w:rFonts w:ascii="Arial" w:eastAsia="Arial" w:hAnsi="Arial" w:cs="Arial"/>
              </w:rPr>
              <w:lastRenderedPageBreak/>
              <w:t>artículo 70 de la Ley de Transparencia y Acceso a la Información Pública para el Estado de Baja California.</w:t>
            </w:r>
          </w:p>
        </w:tc>
        <w:tc>
          <w:tcPr>
            <w:tcW w:w="6503" w:type="dxa"/>
          </w:tcPr>
          <w:p w14:paraId="64290656" w14:textId="74EDD83B" w:rsidR="00757166" w:rsidRPr="00611876" w:rsidRDefault="00204762" w:rsidP="00757166">
            <w:pPr>
              <w:widowControl w:val="0"/>
              <w:pBdr>
                <w:top w:val="nil"/>
                <w:left w:val="nil"/>
                <w:bottom w:val="nil"/>
                <w:right w:val="nil"/>
                <w:between w:val="nil"/>
              </w:pBdr>
              <w:spacing w:after="0" w:line="276" w:lineRule="auto"/>
              <w:ind w:right="113"/>
              <w:jc w:val="both"/>
              <w:rPr>
                <w:rFonts w:ascii="Arial" w:eastAsia="Arial" w:hAnsi="Arial" w:cs="Arial"/>
                <w:color w:val="000000"/>
              </w:rPr>
            </w:pPr>
            <w:r w:rsidRPr="00611876">
              <w:rPr>
                <w:rFonts w:ascii="Arial" w:eastAsia="Arial" w:hAnsi="Arial" w:cs="Arial"/>
                <w:b/>
                <w:color w:val="000000"/>
              </w:rPr>
              <w:lastRenderedPageBreak/>
              <w:t>ARTÍCULO 13</w:t>
            </w:r>
            <w:r w:rsidRPr="00611876">
              <w:rPr>
                <w:rFonts w:ascii="Arial" w:eastAsia="Arial" w:hAnsi="Arial" w:cs="Arial"/>
                <w:color w:val="000000"/>
              </w:rPr>
              <w:t xml:space="preserve">. </w:t>
            </w:r>
            <w:r w:rsidR="00757166" w:rsidRPr="00611876">
              <w:rPr>
                <w:rFonts w:ascii="Arial" w:eastAsia="Arial" w:hAnsi="Arial" w:cs="Arial"/>
                <w:color w:val="000000"/>
              </w:rPr>
              <w:t>El Órgano de Gobierno celebrará por lo menos cuatro sesiones ordinarias por año, además de las extraordinarias que se consideren convenientes para desahogar los asuntos de su competencia. Todas las sesiones se trasmitirán en vivo, vía internet</w:t>
            </w:r>
            <w:r w:rsidR="00757166" w:rsidRPr="00611876">
              <w:rPr>
                <w:rFonts w:ascii="Arial" w:eastAsia="Arial" w:hAnsi="Arial" w:cs="Arial"/>
                <w:b/>
                <w:color w:val="000000"/>
                <w:rPrChange w:id="13" w:author="Seseabc Mexicali [2]" w:date="2024-05-01T11:30:00Z">
                  <w:rPr>
                    <w:rFonts w:ascii="Arial" w:eastAsia="Arial" w:hAnsi="Arial" w:cs="Arial"/>
                    <w:color w:val="000000"/>
                  </w:rPr>
                </w:rPrChange>
              </w:rPr>
              <w:t xml:space="preserve">; la </w:t>
            </w:r>
            <w:ins w:id="14" w:author="Seseabc Mexicali [2]" w:date="2024-04-19T13:39:00Z">
              <w:r w:rsidR="00757166" w:rsidRPr="00611876">
                <w:rPr>
                  <w:rFonts w:ascii="Arial" w:eastAsia="Arial" w:hAnsi="Arial" w:cs="Arial"/>
                  <w:b/>
                  <w:color w:val="000000"/>
                  <w:rPrChange w:id="15" w:author="Seseabc Mexicali [2]" w:date="2024-05-21T13:10:00Z">
                    <w:rPr>
                      <w:rFonts w:ascii="Arial" w:eastAsia="Arial" w:hAnsi="Arial" w:cs="Arial"/>
                      <w:color w:val="000000"/>
                      <w:highlight w:val="yellow"/>
                    </w:rPr>
                  </w:rPrChange>
                </w:rPr>
                <w:t>p</w:t>
              </w:r>
            </w:ins>
            <w:del w:id="16" w:author="Seseabc Mexicali [2]" w:date="2024-04-19T13:39:00Z">
              <w:r w:rsidR="00757166" w:rsidRPr="00611876">
                <w:rPr>
                  <w:rFonts w:ascii="Arial" w:eastAsia="Arial" w:hAnsi="Arial" w:cs="Arial"/>
                  <w:b/>
                  <w:color w:val="000000"/>
                  <w:rPrChange w:id="17" w:author="Seseabc Mexicali [2]" w:date="2024-05-21T13:10:00Z">
                    <w:rPr>
                      <w:rFonts w:ascii="Arial" w:eastAsia="Arial" w:hAnsi="Arial" w:cs="Arial"/>
                      <w:color w:val="000000"/>
                    </w:rPr>
                  </w:rPrChange>
                </w:rPr>
                <w:delText>P</w:delText>
              </w:r>
            </w:del>
            <w:r w:rsidR="00757166" w:rsidRPr="00611876">
              <w:rPr>
                <w:rFonts w:ascii="Arial" w:eastAsia="Arial" w:hAnsi="Arial" w:cs="Arial"/>
                <w:b/>
                <w:color w:val="000000"/>
                <w:rPrChange w:id="18" w:author="Seseabc Mexicali [2]" w:date="2024-05-21T13:10:00Z">
                  <w:rPr>
                    <w:rFonts w:ascii="Arial" w:eastAsia="Arial" w:hAnsi="Arial" w:cs="Arial"/>
                    <w:color w:val="000000"/>
                  </w:rPr>
                </w:rPrChange>
              </w:rPr>
              <w:t>ersona que se desempeñe como Secretario Técnico,</w:t>
            </w:r>
            <w:r w:rsidR="00757166" w:rsidRPr="00611876">
              <w:rPr>
                <w:rFonts w:ascii="Arial" w:eastAsia="Arial" w:hAnsi="Arial" w:cs="Arial"/>
                <w:color w:val="000000"/>
              </w:rPr>
              <w:t xml:space="preserve"> por conducto del área </w:t>
            </w:r>
            <w:r w:rsidR="00757166" w:rsidRPr="00611876">
              <w:rPr>
                <w:rFonts w:ascii="Arial" w:eastAsia="Arial" w:hAnsi="Arial" w:cs="Arial"/>
                <w:color w:val="000000"/>
              </w:rPr>
              <w:lastRenderedPageBreak/>
              <w:t>correspondiente, garantizará el cumplimiento a lo dispuesto en el artículo 70 de la Ley de Transparencia y Acceso a la Información Pública para el Estado de Baja California.</w:t>
            </w:r>
          </w:p>
          <w:p w14:paraId="638D49A4" w14:textId="3E4EFC4F" w:rsidR="000C7637" w:rsidRPr="00611876" w:rsidRDefault="000C7637" w:rsidP="00757166">
            <w:pPr>
              <w:widowControl w:val="0"/>
              <w:pBdr>
                <w:top w:val="nil"/>
                <w:left w:val="nil"/>
                <w:bottom w:val="nil"/>
                <w:right w:val="nil"/>
                <w:between w:val="nil"/>
              </w:pBdr>
              <w:spacing w:after="0" w:line="276" w:lineRule="auto"/>
              <w:ind w:right="113"/>
              <w:jc w:val="both"/>
              <w:rPr>
                <w:rFonts w:ascii="Arial" w:eastAsia="Arial" w:hAnsi="Arial" w:cs="Arial"/>
                <w:color w:val="000000"/>
              </w:rPr>
            </w:pPr>
          </w:p>
          <w:p w14:paraId="5BED7B74" w14:textId="6DC7919A" w:rsidR="000C7637" w:rsidRPr="00611876" w:rsidRDefault="000B1A97" w:rsidP="000C7637">
            <w:pPr>
              <w:widowControl w:val="0"/>
              <w:pBdr>
                <w:top w:val="nil"/>
                <w:left w:val="nil"/>
                <w:bottom w:val="nil"/>
                <w:right w:val="nil"/>
                <w:between w:val="nil"/>
              </w:pBdr>
              <w:spacing w:after="0" w:line="276" w:lineRule="auto"/>
              <w:ind w:right="115"/>
              <w:jc w:val="both"/>
              <w:rPr>
                <w:rFonts w:ascii="Arial" w:eastAsia="Arial" w:hAnsi="Arial" w:cs="Arial"/>
                <w:b/>
                <w:color w:val="000000"/>
                <w:rPrChange w:id="19" w:author="Seseabc Mexicali [2]" w:date="2024-05-01T11:39:00Z">
                  <w:rPr>
                    <w:rFonts w:ascii="Arial" w:eastAsia="Arial" w:hAnsi="Arial" w:cs="Arial"/>
                    <w:color w:val="000000"/>
                  </w:rPr>
                </w:rPrChange>
              </w:rPr>
            </w:pPr>
            <w:r w:rsidRPr="00611876">
              <w:rPr>
                <w:rFonts w:ascii="Arial" w:eastAsia="Arial" w:hAnsi="Arial" w:cs="Arial"/>
                <w:b/>
                <w:color w:val="000000"/>
              </w:rPr>
              <w:t>El desarrollo de las sesiones del Órgano de Gobierno se regulará</w:t>
            </w:r>
            <w:r w:rsidR="000C7637" w:rsidRPr="00611876">
              <w:rPr>
                <w:rFonts w:ascii="Arial" w:eastAsia="Arial" w:hAnsi="Arial" w:cs="Arial"/>
                <w:b/>
                <w:color w:val="000000"/>
                <w:rPrChange w:id="20" w:author="Seseabc Mexicali [2]" w:date="2024-05-01T11:39:00Z">
                  <w:rPr>
                    <w:rFonts w:ascii="Arial" w:eastAsia="Arial" w:hAnsi="Arial" w:cs="Arial"/>
                    <w:color w:val="000000"/>
                  </w:rPr>
                </w:rPrChange>
              </w:rPr>
              <w:t xml:space="preserve"> conforme a lo establecido en </w:t>
            </w:r>
            <w:r w:rsidR="000C7637" w:rsidRPr="00611876">
              <w:rPr>
                <w:rFonts w:ascii="Arial" w:eastAsia="Arial" w:hAnsi="Arial" w:cs="Arial"/>
                <w:b/>
                <w:color w:val="000000"/>
              </w:rPr>
              <w:t>los</w:t>
            </w:r>
            <w:r w:rsidR="000C7637" w:rsidRPr="00611876">
              <w:rPr>
                <w:rFonts w:ascii="Arial" w:eastAsia="Arial" w:hAnsi="Arial" w:cs="Arial"/>
                <w:b/>
                <w:color w:val="000000"/>
                <w:rPrChange w:id="21" w:author="Seseabc Mexicali [2]" w:date="2024-05-01T11:39:00Z">
                  <w:rPr>
                    <w:rFonts w:ascii="Arial" w:eastAsia="Arial" w:hAnsi="Arial" w:cs="Arial"/>
                    <w:color w:val="000000"/>
                  </w:rPr>
                </w:rPrChange>
              </w:rPr>
              <w:t xml:space="preserve"> </w:t>
            </w:r>
            <w:ins w:id="22" w:author="Seseabc Mexicali [2]" w:date="2024-05-21T13:11:00Z">
              <w:r w:rsidR="000C7637" w:rsidRPr="00611876">
                <w:rPr>
                  <w:rFonts w:ascii="Arial" w:eastAsia="Arial" w:hAnsi="Arial" w:cs="Arial"/>
                  <w:b/>
                  <w:color w:val="000000"/>
                </w:rPr>
                <w:t>Lineamientos que regulan las Sesiones del Órgano de Gobierno de la Secretaría Ejecutiva</w:t>
              </w:r>
            </w:ins>
            <w:del w:id="23" w:author="Seseabc Mexicali [2]" w:date="2024-05-21T13:11:00Z">
              <w:r w:rsidR="000C7637" w:rsidRPr="00611876">
                <w:rPr>
                  <w:rFonts w:ascii="Arial" w:eastAsia="Arial" w:hAnsi="Arial" w:cs="Arial"/>
                  <w:b/>
                  <w:color w:val="000000"/>
                  <w:rPrChange w:id="24" w:author="Seseabc Mexicali [2]" w:date="2024-05-01T11:39:00Z">
                    <w:rPr>
                      <w:rFonts w:ascii="Arial" w:eastAsia="Arial" w:hAnsi="Arial" w:cs="Arial"/>
                      <w:color w:val="000000"/>
                    </w:rPr>
                  </w:rPrChange>
                </w:rPr>
                <w:delText>Titulo VII, Capitulo Primero, de las Sesiones, de este Reglamento</w:delText>
              </w:r>
            </w:del>
            <w:ins w:id="25" w:author="Seseabc Mexicali [2]" w:date="2024-05-21T13:11:00Z">
              <w:r w:rsidR="000C7637" w:rsidRPr="00611876">
                <w:rPr>
                  <w:rFonts w:ascii="Arial" w:eastAsia="Arial" w:hAnsi="Arial" w:cs="Arial"/>
                  <w:b/>
                  <w:color w:val="000000"/>
                </w:rPr>
                <w:t xml:space="preserve"> del Sistema Estatal Anticorrupción</w:t>
              </w:r>
            </w:ins>
            <w:r w:rsidR="000C7637" w:rsidRPr="00611876">
              <w:rPr>
                <w:rFonts w:ascii="Arial" w:eastAsia="Arial" w:hAnsi="Arial" w:cs="Arial"/>
                <w:b/>
                <w:color w:val="000000"/>
                <w:rPrChange w:id="26" w:author="Seseabc Mexicali [2]" w:date="2024-05-01T11:39:00Z">
                  <w:rPr>
                    <w:rFonts w:ascii="Arial" w:eastAsia="Arial" w:hAnsi="Arial" w:cs="Arial"/>
                    <w:color w:val="000000"/>
                  </w:rPr>
                </w:rPrChange>
              </w:rPr>
              <w:t xml:space="preserve">.  </w:t>
            </w:r>
          </w:p>
          <w:p w14:paraId="77323378" w14:textId="77777777" w:rsidR="000C7637" w:rsidRPr="00611876" w:rsidRDefault="000C7637" w:rsidP="00757166">
            <w:pPr>
              <w:widowControl w:val="0"/>
              <w:pBdr>
                <w:top w:val="nil"/>
                <w:left w:val="nil"/>
                <w:bottom w:val="nil"/>
                <w:right w:val="nil"/>
                <w:between w:val="nil"/>
              </w:pBdr>
              <w:spacing w:after="0" w:line="276" w:lineRule="auto"/>
              <w:ind w:right="113"/>
              <w:jc w:val="both"/>
              <w:rPr>
                <w:rFonts w:ascii="Arial" w:eastAsia="Arial" w:hAnsi="Arial" w:cs="Arial"/>
                <w:color w:val="000000"/>
              </w:rPr>
            </w:pPr>
          </w:p>
          <w:p w14:paraId="06C560C0" w14:textId="0D1E72DB" w:rsidR="00F3510B" w:rsidRPr="00611876" w:rsidRDefault="00F3510B" w:rsidP="00E76761">
            <w:pPr>
              <w:widowControl w:val="0"/>
              <w:pBdr>
                <w:top w:val="nil"/>
                <w:left w:val="nil"/>
                <w:bottom w:val="nil"/>
                <w:right w:val="nil"/>
                <w:between w:val="nil"/>
              </w:pBdr>
              <w:spacing w:after="0" w:line="276" w:lineRule="auto"/>
              <w:ind w:right="113"/>
              <w:jc w:val="both"/>
              <w:rPr>
                <w:rFonts w:ascii="Arial" w:eastAsia="Arial" w:hAnsi="Arial" w:cs="Arial"/>
              </w:rPr>
            </w:pPr>
          </w:p>
        </w:tc>
      </w:tr>
      <w:tr w:rsidR="00F3510B" w14:paraId="19A96364" w14:textId="77777777">
        <w:tc>
          <w:tcPr>
            <w:tcW w:w="6503" w:type="dxa"/>
          </w:tcPr>
          <w:p w14:paraId="4BB54391" w14:textId="77777777" w:rsidR="00F3510B" w:rsidRDefault="00204762">
            <w:pPr>
              <w:spacing w:after="0" w:line="276" w:lineRule="auto"/>
              <w:jc w:val="both"/>
              <w:rPr>
                <w:rFonts w:ascii="Arial" w:eastAsia="Arial" w:hAnsi="Arial" w:cs="Arial"/>
              </w:rPr>
            </w:pPr>
            <w:r>
              <w:rPr>
                <w:rFonts w:ascii="Arial" w:eastAsia="Arial" w:hAnsi="Arial" w:cs="Arial"/>
              </w:rPr>
              <w:lastRenderedPageBreak/>
              <w:t xml:space="preserve">ARTÍCULO 14. Las sesiones que celebre el Órgano de Gobierno serán convocadas </w:t>
            </w:r>
            <w:r w:rsidRPr="00A601DC">
              <w:rPr>
                <w:rFonts w:ascii="Arial" w:eastAsia="Arial" w:hAnsi="Arial" w:cs="Arial"/>
                <w:strike/>
              </w:rPr>
              <w:t xml:space="preserve">por su </w:t>
            </w:r>
            <w:proofErr w:type="gramStart"/>
            <w:r w:rsidRPr="00A601DC">
              <w:rPr>
                <w:rFonts w:ascii="Arial" w:eastAsia="Arial" w:hAnsi="Arial" w:cs="Arial"/>
                <w:strike/>
              </w:rPr>
              <w:t>Presidente</w:t>
            </w:r>
            <w:proofErr w:type="gramEnd"/>
            <w:r>
              <w:rPr>
                <w:rFonts w:ascii="Arial" w:eastAsia="Arial" w:hAnsi="Arial" w:cs="Arial"/>
              </w:rPr>
              <w:t xml:space="preserve"> o, en su defecto, a propuesta de por lo menos </w:t>
            </w:r>
            <w:r w:rsidRPr="00A601DC">
              <w:rPr>
                <w:rFonts w:ascii="Arial" w:eastAsia="Arial" w:hAnsi="Arial" w:cs="Arial"/>
                <w:strike/>
              </w:rPr>
              <w:t>doce integrantes</w:t>
            </w:r>
            <w:r>
              <w:rPr>
                <w:rFonts w:ascii="Arial" w:eastAsia="Arial" w:hAnsi="Arial" w:cs="Arial"/>
              </w:rPr>
              <w:t xml:space="preserve"> de dicho órgano.</w:t>
            </w:r>
          </w:p>
          <w:p w14:paraId="03EDF45C" w14:textId="77777777" w:rsidR="00F3510B" w:rsidRDefault="00F3510B">
            <w:pPr>
              <w:spacing w:after="0" w:line="276" w:lineRule="auto"/>
              <w:jc w:val="both"/>
              <w:rPr>
                <w:rFonts w:ascii="Arial" w:eastAsia="Arial" w:hAnsi="Arial" w:cs="Arial"/>
              </w:rPr>
            </w:pPr>
          </w:p>
          <w:p w14:paraId="5AC4295D" w14:textId="77777777" w:rsidR="00F3510B" w:rsidRDefault="00204762">
            <w:pPr>
              <w:spacing w:after="0" w:line="276" w:lineRule="auto"/>
              <w:jc w:val="both"/>
              <w:rPr>
                <w:rFonts w:ascii="Arial" w:eastAsia="Arial" w:hAnsi="Arial" w:cs="Arial"/>
              </w:rPr>
            </w:pPr>
            <w:r>
              <w:rPr>
                <w:rFonts w:ascii="Arial" w:eastAsia="Arial" w:hAnsi="Arial" w:cs="Arial"/>
              </w:rPr>
              <w:t xml:space="preserve">Para la celebración de las sesiones, la convocatoria deberá ir acompañada del orden del día y de la documentación correspondiente, los cuales deberán ser enviados por </w:t>
            </w:r>
            <w:r w:rsidRPr="00A601DC">
              <w:rPr>
                <w:rFonts w:ascii="Arial" w:eastAsia="Arial" w:hAnsi="Arial" w:cs="Arial"/>
                <w:strike/>
              </w:rPr>
              <w:t>el Secretario Técnico</w:t>
            </w:r>
            <w:r>
              <w:rPr>
                <w:rFonts w:ascii="Arial" w:eastAsia="Arial" w:hAnsi="Arial" w:cs="Arial"/>
              </w:rPr>
              <w:t xml:space="preserve"> y recibidos por </w:t>
            </w:r>
            <w:r w:rsidRPr="00A601DC">
              <w:rPr>
                <w:rFonts w:ascii="Arial" w:eastAsia="Arial" w:hAnsi="Arial" w:cs="Arial"/>
                <w:strike/>
              </w:rPr>
              <w:t>los miembros</w:t>
            </w:r>
            <w:r>
              <w:rPr>
                <w:rFonts w:ascii="Arial" w:eastAsia="Arial" w:hAnsi="Arial" w:cs="Arial"/>
              </w:rPr>
              <w:t xml:space="preserve"> del Órgano de Gobierno, con una anticipación no menor de cinco días hábiles, en el caso de las sesiones ordinarias y con una anticipación no menor de dos días hábiles en el caso de las sesiones extraordinarias.</w:t>
            </w:r>
          </w:p>
          <w:p w14:paraId="3273BA9D" w14:textId="77777777" w:rsidR="00F3510B" w:rsidRDefault="00F3510B">
            <w:pPr>
              <w:spacing w:after="0" w:line="276" w:lineRule="auto"/>
              <w:jc w:val="both"/>
              <w:rPr>
                <w:rFonts w:ascii="Arial" w:eastAsia="Arial" w:hAnsi="Arial" w:cs="Arial"/>
              </w:rPr>
            </w:pPr>
          </w:p>
          <w:p w14:paraId="306EC52B" w14:textId="0D6F8660" w:rsidR="00F3510B" w:rsidRDefault="00F3510B">
            <w:pPr>
              <w:spacing w:after="0" w:line="276" w:lineRule="auto"/>
              <w:jc w:val="both"/>
              <w:rPr>
                <w:rFonts w:ascii="Arial" w:eastAsia="Arial" w:hAnsi="Arial" w:cs="Arial"/>
              </w:rPr>
            </w:pPr>
          </w:p>
        </w:tc>
        <w:tc>
          <w:tcPr>
            <w:tcW w:w="6503" w:type="dxa"/>
          </w:tcPr>
          <w:p w14:paraId="026C6C5B" w14:textId="0F5D6176" w:rsidR="00757166" w:rsidRPr="00611876" w:rsidRDefault="00204762" w:rsidP="00757166">
            <w:pPr>
              <w:widowControl w:val="0"/>
              <w:pBdr>
                <w:top w:val="nil"/>
                <w:left w:val="nil"/>
                <w:bottom w:val="nil"/>
                <w:right w:val="nil"/>
                <w:between w:val="nil"/>
              </w:pBdr>
              <w:spacing w:after="0" w:line="276" w:lineRule="auto"/>
              <w:ind w:right="116"/>
              <w:jc w:val="both"/>
              <w:rPr>
                <w:rFonts w:ascii="Arial" w:eastAsia="Arial" w:hAnsi="Arial" w:cs="Arial"/>
                <w:b/>
                <w:color w:val="000000"/>
                <w:rPrChange w:id="27" w:author="Seseabc Mexicali [2]" w:date="2024-05-07T10:43:00Z">
                  <w:rPr>
                    <w:rFonts w:ascii="Arial" w:eastAsia="Arial" w:hAnsi="Arial" w:cs="Arial"/>
                    <w:color w:val="000000"/>
                  </w:rPr>
                </w:rPrChange>
              </w:rPr>
            </w:pPr>
            <w:r w:rsidRPr="00611876">
              <w:rPr>
                <w:rFonts w:ascii="Arial" w:eastAsia="Arial" w:hAnsi="Arial" w:cs="Arial"/>
                <w:b/>
                <w:color w:val="000000"/>
              </w:rPr>
              <w:t>ARTÍCULO 14.</w:t>
            </w:r>
            <w:r w:rsidR="00757166" w:rsidRPr="00611876">
              <w:rPr>
                <w:rFonts w:ascii="Arial" w:eastAsia="Arial" w:hAnsi="Arial" w:cs="Arial"/>
                <w:color w:val="000000"/>
              </w:rPr>
              <w:t xml:space="preserve"> Las sesiones que celebre el Órgano de Gobierno serán convocadas </w:t>
            </w:r>
            <w:r w:rsidR="00757166" w:rsidRPr="00611876">
              <w:rPr>
                <w:rFonts w:ascii="Arial" w:eastAsia="Arial" w:hAnsi="Arial" w:cs="Arial"/>
                <w:b/>
                <w:color w:val="000000"/>
                <w:rPrChange w:id="28" w:author="Seseabc Mexicali [2]" w:date="2024-05-01T11:30:00Z">
                  <w:rPr>
                    <w:rFonts w:ascii="Arial" w:eastAsia="Arial" w:hAnsi="Arial" w:cs="Arial"/>
                    <w:color w:val="000000"/>
                  </w:rPr>
                </w:rPrChange>
              </w:rPr>
              <w:t xml:space="preserve">por la </w:t>
            </w:r>
            <w:ins w:id="29" w:author="Seseabc Mexicali [2]" w:date="2024-04-19T13:34:00Z">
              <w:r w:rsidR="00757166" w:rsidRPr="00611876">
                <w:rPr>
                  <w:rFonts w:ascii="Arial" w:eastAsia="Arial" w:hAnsi="Arial" w:cs="Arial"/>
                  <w:b/>
                  <w:color w:val="000000"/>
                  <w:rPrChange w:id="30" w:author="Seseabc Mexicali [2]" w:date="2024-05-07T10:43:00Z">
                    <w:rPr>
                      <w:rFonts w:ascii="Arial" w:eastAsia="Arial" w:hAnsi="Arial" w:cs="Arial"/>
                      <w:color w:val="000000"/>
                      <w:highlight w:val="yellow"/>
                    </w:rPr>
                  </w:rPrChange>
                </w:rPr>
                <w:t>p</w:t>
              </w:r>
            </w:ins>
            <w:del w:id="31" w:author="Seseabc Mexicali [2]" w:date="2024-04-19T13:34:00Z">
              <w:r w:rsidR="00757166" w:rsidRPr="00611876">
                <w:rPr>
                  <w:rFonts w:ascii="Arial" w:eastAsia="Arial" w:hAnsi="Arial" w:cs="Arial"/>
                  <w:b/>
                  <w:color w:val="000000"/>
                  <w:rPrChange w:id="32" w:author="Seseabc Mexicali [2]" w:date="2024-05-07T10:43:00Z">
                    <w:rPr>
                      <w:rFonts w:ascii="Arial" w:eastAsia="Arial" w:hAnsi="Arial" w:cs="Arial"/>
                      <w:color w:val="000000"/>
                    </w:rPr>
                  </w:rPrChange>
                </w:rPr>
                <w:delText>P</w:delText>
              </w:r>
            </w:del>
            <w:r w:rsidR="00757166" w:rsidRPr="00611876">
              <w:rPr>
                <w:rFonts w:ascii="Arial" w:eastAsia="Arial" w:hAnsi="Arial" w:cs="Arial"/>
                <w:b/>
                <w:color w:val="000000"/>
                <w:rPrChange w:id="33" w:author="Seseabc Mexicali [2]" w:date="2024-05-07T10:43:00Z">
                  <w:rPr>
                    <w:rFonts w:ascii="Arial" w:eastAsia="Arial" w:hAnsi="Arial" w:cs="Arial"/>
                    <w:color w:val="000000"/>
                  </w:rPr>
                </w:rPrChange>
              </w:rPr>
              <w:t xml:space="preserve">ersona que </w:t>
            </w:r>
            <w:ins w:id="34" w:author="Seseabc Mexicali [2]" w:date="2024-05-07T10:43:00Z">
              <w:r w:rsidR="00757166" w:rsidRPr="00611876">
                <w:rPr>
                  <w:rFonts w:ascii="Arial" w:eastAsia="Arial" w:hAnsi="Arial" w:cs="Arial"/>
                  <w:b/>
                  <w:color w:val="000000"/>
                </w:rPr>
                <w:t>presida</w:t>
              </w:r>
            </w:ins>
            <w:ins w:id="35" w:author="Seseabc Mexicali [2]" w:date="2024-05-09T14:05:00Z">
              <w:r w:rsidR="00757166" w:rsidRPr="00611876">
                <w:rPr>
                  <w:rFonts w:ascii="Arial" w:eastAsia="Arial" w:hAnsi="Arial" w:cs="Arial"/>
                  <w:b/>
                  <w:color w:val="000000"/>
                </w:rPr>
                <w:t xml:space="preserve"> el </w:t>
              </w:r>
            </w:ins>
            <w:commentRangeStart w:id="36"/>
            <w:commentRangeStart w:id="37"/>
            <w:r w:rsidR="00570719" w:rsidRPr="00570719">
              <w:rPr>
                <w:rFonts w:ascii="Arial" w:eastAsia="Arial" w:hAnsi="Arial" w:cs="Arial"/>
                <w:b/>
                <w:color w:val="000000"/>
                <w:highlight w:val="green"/>
              </w:rPr>
              <w:t>C</w:t>
            </w:r>
            <w:ins w:id="38" w:author="Seseabc Mexicali [2]" w:date="2024-05-09T14:05:00Z">
              <w:r w:rsidR="00757166" w:rsidRPr="00570719">
                <w:rPr>
                  <w:rFonts w:ascii="Arial" w:eastAsia="Arial" w:hAnsi="Arial" w:cs="Arial"/>
                  <w:b/>
                  <w:color w:val="000000"/>
                  <w:highlight w:val="green"/>
                </w:rPr>
                <w:t xml:space="preserve">omité de </w:t>
              </w:r>
            </w:ins>
            <w:r w:rsidR="00570719" w:rsidRPr="00570719">
              <w:rPr>
                <w:rFonts w:ascii="Arial" w:eastAsia="Arial" w:hAnsi="Arial" w:cs="Arial"/>
                <w:b/>
                <w:color w:val="000000"/>
                <w:highlight w:val="green"/>
              </w:rPr>
              <w:t>P</w:t>
            </w:r>
            <w:ins w:id="39" w:author="Seseabc Mexicali [2]" w:date="2024-05-09T14:05:00Z">
              <w:r w:rsidR="00757166" w:rsidRPr="00570719">
                <w:rPr>
                  <w:rFonts w:ascii="Arial" w:eastAsia="Arial" w:hAnsi="Arial" w:cs="Arial"/>
                  <w:b/>
                  <w:color w:val="000000"/>
                  <w:highlight w:val="green"/>
                </w:rPr>
                <w:t xml:space="preserve">articipación </w:t>
              </w:r>
            </w:ins>
            <w:r w:rsidR="00570719" w:rsidRPr="00570719">
              <w:rPr>
                <w:rFonts w:ascii="Arial" w:eastAsia="Arial" w:hAnsi="Arial" w:cs="Arial"/>
                <w:b/>
                <w:color w:val="000000"/>
                <w:highlight w:val="green"/>
              </w:rPr>
              <w:t>C</w:t>
            </w:r>
            <w:ins w:id="40" w:author="Seseabc Mexicali [2]" w:date="2024-05-09T14:05:00Z">
              <w:r w:rsidR="00757166" w:rsidRPr="00570719">
                <w:rPr>
                  <w:rFonts w:ascii="Arial" w:eastAsia="Arial" w:hAnsi="Arial" w:cs="Arial"/>
                  <w:b/>
                  <w:color w:val="000000"/>
                  <w:highlight w:val="green"/>
                </w:rPr>
                <w:t>iudadana</w:t>
              </w:r>
            </w:ins>
            <w:ins w:id="41" w:author="Seseabc Mexicali [2]" w:date="2024-05-07T10:43:00Z">
              <w:r w:rsidR="00757166" w:rsidRPr="00611876">
                <w:rPr>
                  <w:rFonts w:ascii="Arial" w:eastAsia="Arial" w:hAnsi="Arial" w:cs="Arial"/>
                  <w:b/>
                  <w:color w:val="000000"/>
                </w:rPr>
                <w:t xml:space="preserve"> </w:t>
              </w:r>
            </w:ins>
            <w:commentRangeEnd w:id="36"/>
            <w:r w:rsidR="005C4F90">
              <w:rPr>
                <w:rStyle w:val="Refdecomentario"/>
              </w:rPr>
              <w:commentReference w:id="36"/>
            </w:r>
            <w:commentRangeEnd w:id="37"/>
            <w:r w:rsidR="005227AC">
              <w:rPr>
                <w:rStyle w:val="Refdecomentario"/>
              </w:rPr>
              <w:commentReference w:id="37"/>
            </w:r>
            <w:del w:id="42" w:author="Seseabc Mexicali [2]" w:date="2024-05-07T10:43:00Z">
              <w:r w:rsidR="00757166" w:rsidRPr="00611876">
                <w:rPr>
                  <w:rFonts w:ascii="Arial" w:eastAsia="Arial" w:hAnsi="Arial" w:cs="Arial"/>
                  <w:b/>
                  <w:color w:val="000000"/>
                  <w:rPrChange w:id="43" w:author="Seseabc Mexicali [2]" w:date="2024-05-07T10:43:00Z">
                    <w:rPr>
                      <w:rFonts w:ascii="Arial" w:eastAsia="Arial" w:hAnsi="Arial" w:cs="Arial"/>
                      <w:color w:val="000000"/>
                    </w:rPr>
                  </w:rPrChange>
                </w:rPr>
                <w:delText>ocupe el cargo de Presidente</w:delText>
              </w:r>
              <w:r w:rsidR="00757166" w:rsidRPr="00611876">
                <w:rPr>
                  <w:rFonts w:ascii="Arial" w:eastAsia="Arial" w:hAnsi="Arial" w:cs="Arial"/>
                  <w:color w:val="000000"/>
                </w:rPr>
                <w:delText xml:space="preserve"> </w:delText>
              </w:r>
            </w:del>
            <w:r w:rsidR="00757166" w:rsidRPr="00611876">
              <w:rPr>
                <w:rFonts w:ascii="Arial" w:eastAsia="Arial" w:hAnsi="Arial" w:cs="Arial"/>
                <w:color w:val="000000"/>
              </w:rPr>
              <w:t xml:space="preserve">o, en su defecto, a propuesta </w:t>
            </w:r>
            <w:r w:rsidR="00757166" w:rsidRPr="00611876">
              <w:rPr>
                <w:rFonts w:ascii="Arial" w:eastAsia="Arial" w:hAnsi="Arial" w:cs="Arial"/>
                <w:b/>
                <w:color w:val="000000"/>
                <w:rPrChange w:id="44" w:author="Seseabc Mexicali [2]" w:date="2024-05-07T10:43:00Z">
                  <w:rPr>
                    <w:rFonts w:ascii="Arial" w:eastAsia="Arial" w:hAnsi="Arial" w:cs="Arial"/>
                    <w:color w:val="000000"/>
                  </w:rPr>
                </w:rPrChange>
              </w:rPr>
              <w:t xml:space="preserve">de cuatro </w:t>
            </w:r>
            <w:ins w:id="45" w:author="Seseabc Mexicali [2]" w:date="2024-04-19T13:34:00Z">
              <w:r w:rsidR="00757166" w:rsidRPr="00611876">
                <w:rPr>
                  <w:rFonts w:ascii="Arial" w:eastAsia="Arial" w:hAnsi="Arial" w:cs="Arial"/>
                  <w:b/>
                  <w:color w:val="000000"/>
                  <w:rPrChange w:id="46" w:author="Seseabc Mexicali [2]" w:date="2024-05-07T10:43:00Z">
                    <w:rPr>
                      <w:rFonts w:ascii="Arial" w:eastAsia="Arial" w:hAnsi="Arial" w:cs="Arial"/>
                      <w:color w:val="000000"/>
                      <w:highlight w:val="yellow"/>
                    </w:rPr>
                  </w:rPrChange>
                </w:rPr>
                <w:t>p</w:t>
              </w:r>
            </w:ins>
            <w:del w:id="47" w:author="Seseabc Mexicali [2]" w:date="2024-04-19T13:34:00Z">
              <w:r w:rsidR="00757166" w:rsidRPr="00611876">
                <w:rPr>
                  <w:rFonts w:ascii="Arial" w:eastAsia="Arial" w:hAnsi="Arial" w:cs="Arial"/>
                  <w:b/>
                  <w:color w:val="000000"/>
                  <w:rPrChange w:id="48" w:author="Seseabc Mexicali [2]" w:date="2024-05-07T10:43:00Z">
                    <w:rPr>
                      <w:rFonts w:ascii="Arial" w:eastAsia="Arial" w:hAnsi="Arial" w:cs="Arial"/>
                      <w:color w:val="000000"/>
                    </w:rPr>
                  </w:rPrChange>
                </w:rPr>
                <w:delText>P</w:delText>
              </w:r>
            </w:del>
            <w:r w:rsidR="00757166" w:rsidRPr="00611876">
              <w:rPr>
                <w:rFonts w:ascii="Arial" w:eastAsia="Arial" w:hAnsi="Arial" w:cs="Arial"/>
                <w:b/>
                <w:color w:val="000000"/>
                <w:rPrChange w:id="49" w:author="Seseabc Mexicali [2]" w:date="2024-05-07T10:43:00Z">
                  <w:rPr>
                    <w:rFonts w:ascii="Arial" w:eastAsia="Arial" w:hAnsi="Arial" w:cs="Arial"/>
                    <w:color w:val="000000"/>
                  </w:rPr>
                </w:rPrChange>
              </w:rPr>
              <w:t>ersonas integrantes</w:t>
            </w:r>
            <w:r w:rsidR="00757166" w:rsidRPr="00611876">
              <w:rPr>
                <w:rFonts w:ascii="Arial" w:eastAsia="Arial" w:hAnsi="Arial" w:cs="Arial"/>
                <w:color w:val="000000"/>
              </w:rPr>
              <w:t xml:space="preserve"> de dicho Órgano.</w:t>
            </w:r>
          </w:p>
          <w:p w14:paraId="14858F51" w14:textId="77777777" w:rsidR="00757166" w:rsidRPr="00611876" w:rsidRDefault="00757166" w:rsidP="00757166">
            <w:pPr>
              <w:widowControl w:val="0"/>
              <w:pBdr>
                <w:top w:val="nil"/>
                <w:left w:val="nil"/>
                <w:bottom w:val="nil"/>
                <w:right w:val="nil"/>
                <w:between w:val="nil"/>
              </w:pBdr>
              <w:spacing w:after="0" w:line="276" w:lineRule="auto"/>
              <w:ind w:right="116"/>
              <w:jc w:val="both"/>
              <w:rPr>
                <w:rFonts w:ascii="Arial" w:eastAsia="Arial" w:hAnsi="Arial" w:cs="Arial"/>
                <w:color w:val="000000"/>
              </w:rPr>
            </w:pPr>
          </w:p>
          <w:p w14:paraId="62D7C901" w14:textId="43A6ADF7" w:rsidR="00757166" w:rsidRPr="00611876" w:rsidRDefault="00757166" w:rsidP="00757166">
            <w:pPr>
              <w:widowControl w:val="0"/>
              <w:pBdr>
                <w:top w:val="nil"/>
                <w:left w:val="nil"/>
                <w:bottom w:val="nil"/>
                <w:right w:val="nil"/>
                <w:between w:val="nil"/>
              </w:pBdr>
              <w:spacing w:after="0" w:line="276" w:lineRule="auto"/>
              <w:ind w:right="115"/>
              <w:jc w:val="both"/>
              <w:rPr>
                <w:rFonts w:ascii="Arial" w:eastAsia="Arial" w:hAnsi="Arial" w:cs="Arial"/>
                <w:color w:val="000000"/>
              </w:rPr>
            </w:pPr>
            <w:r w:rsidRPr="00611876">
              <w:rPr>
                <w:rFonts w:ascii="Arial" w:eastAsia="Arial" w:hAnsi="Arial" w:cs="Arial"/>
                <w:color w:val="000000"/>
              </w:rPr>
              <w:t xml:space="preserve">Para la celebración de las sesiones, la convocatoria deberá ir acompañada del orden del día y de la documentación correspondiente, los cuales deberán ser enviados por </w:t>
            </w:r>
            <w:r w:rsidRPr="00611876">
              <w:rPr>
                <w:rFonts w:ascii="Arial" w:eastAsia="Arial" w:hAnsi="Arial" w:cs="Arial"/>
                <w:b/>
                <w:color w:val="000000"/>
                <w:rPrChange w:id="50" w:author="Seseabc Mexicali [2]" w:date="2024-05-01T11:39:00Z">
                  <w:rPr>
                    <w:rFonts w:ascii="Arial" w:eastAsia="Arial" w:hAnsi="Arial" w:cs="Arial"/>
                    <w:color w:val="000000"/>
                  </w:rPr>
                </w:rPrChange>
              </w:rPr>
              <w:t xml:space="preserve">la </w:t>
            </w:r>
            <w:ins w:id="51" w:author="Seseabc Mexicali [2]" w:date="2024-04-19T13:39:00Z">
              <w:r w:rsidRPr="00611876">
                <w:rPr>
                  <w:rFonts w:ascii="Arial" w:eastAsia="Arial" w:hAnsi="Arial" w:cs="Arial"/>
                  <w:b/>
                  <w:color w:val="000000"/>
                  <w:rPrChange w:id="52" w:author="Seseabc Mexicali [2]" w:date="2024-05-01T11:39:00Z">
                    <w:rPr>
                      <w:rFonts w:ascii="Arial" w:eastAsia="Arial" w:hAnsi="Arial" w:cs="Arial"/>
                      <w:color w:val="000000"/>
                    </w:rPr>
                  </w:rPrChange>
                </w:rPr>
                <w:t>p</w:t>
              </w:r>
            </w:ins>
            <w:del w:id="53" w:author="Seseabc Mexicali [2]" w:date="2024-04-19T13:39:00Z">
              <w:r w:rsidRPr="00611876">
                <w:rPr>
                  <w:rFonts w:ascii="Arial" w:eastAsia="Arial" w:hAnsi="Arial" w:cs="Arial"/>
                  <w:b/>
                  <w:color w:val="000000"/>
                  <w:rPrChange w:id="54" w:author="Seseabc Mexicali [2]" w:date="2024-05-01T11:39:00Z">
                    <w:rPr>
                      <w:rFonts w:ascii="Arial" w:eastAsia="Arial" w:hAnsi="Arial" w:cs="Arial"/>
                      <w:color w:val="000000"/>
                    </w:rPr>
                  </w:rPrChange>
                </w:rPr>
                <w:delText>P</w:delText>
              </w:r>
            </w:del>
            <w:r w:rsidRPr="00611876">
              <w:rPr>
                <w:rFonts w:ascii="Arial" w:eastAsia="Arial" w:hAnsi="Arial" w:cs="Arial"/>
                <w:b/>
                <w:color w:val="000000"/>
                <w:rPrChange w:id="55" w:author="Seseabc Mexicali [2]" w:date="2024-05-01T11:39:00Z">
                  <w:rPr>
                    <w:rFonts w:ascii="Arial" w:eastAsia="Arial" w:hAnsi="Arial" w:cs="Arial"/>
                    <w:color w:val="000000"/>
                  </w:rPr>
                </w:rPrChange>
              </w:rPr>
              <w:t>ersona que se desempeñe como Secretario Técnico</w:t>
            </w:r>
            <w:r w:rsidRPr="00611876">
              <w:rPr>
                <w:rFonts w:ascii="Arial" w:eastAsia="Arial" w:hAnsi="Arial" w:cs="Arial"/>
                <w:color w:val="000000"/>
              </w:rPr>
              <w:t xml:space="preserve"> y recibidos por </w:t>
            </w:r>
            <w:commentRangeStart w:id="56"/>
            <w:commentRangeStart w:id="57"/>
            <w:r w:rsidRPr="00C45F4A">
              <w:rPr>
                <w:rFonts w:ascii="Arial" w:eastAsia="Arial" w:hAnsi="Arial" w:cs="Arial"/>
                <w:b/>
                <w:color w:val="000000"/>
                <w:highlight w:val="green"/>
                <w:rPrChange w:id="58" w:author="Seseabc Mexicali [2]" w:date="2024-05-01T11:39:00Z">
                  <w:rPr>
                    <w:rFonts w:ascii="Arial" w:eastAsia="Arial" w:hAnsi="Arial" w:cs="Arial"/>
                    <w:color w:val="000000"/>
                  </w:rPr>
                </w:rPrChange>
              </w:rPr>
              <w:t xml:space="preserve">las </w:t>
            </w:r>
            <w:ins w:id="59" w:author="Seseabc Mexicali [2]" w:date="2024-04-19T13:39:00Z">
              <w:r w:rsidRPr="00C45F4A">
                <w:rPr>
                  <w:rFonts w:ascii="Arial" w:eastAsia="Arial" w:hAnsi="Arial" w:cs="Arial"/>
                  <w:b/>
                  <w:color w:val="000000"/>
                  <w:highlight w:val="green"/>
                  <w:rPrChange w:id="60" w:author="Seseabc Mexicali [2]" w:date="2024-05-01T11:39:00Z">
                    <w:rPr>
                      <w:rFonts w:ascii="Arial" w:eastAsia="Arial" w:hAnsi="Arial" w:cs="Arial"/>
                      <w:color w:val="000000"/>
                    </w:rPr>
                  </w:rPrChange>
                </w:rPr>
                <w:t>p</w:t>
              </w:r>
            </w:ins>
            <w:del w:id="61" w:author="Seseabc Mexicali [2]" w:date="2024-04-19T13:39:00Z">
              <w:r w:rsidRPr="00C45F4A">
                <w:rPr>
                  <w:rFonts w:ascii="Arial" w:eastAsia="Arial" w:hAnsi="Arial" w:cs="Arial"/>
                  <w:b/>
                  <w:color w:val="000000"/>
                  <w:highlight w:val="green"/>
                  <w:rPrChange w:id="62" w:author="Seseabc Mexicali [2]" w:date="2024-05-01T11:39:00Z">
                    <w:rPr>
                      <w:rFonts w:ascii="Arial" w:eastAsia="Arial" w:hAnsi="Arial" w:cs="Arial"/>
                      <w:color w:val="000000"/>
                    </w:rPr>
                  </w:rPrChange>
                </w:rPr>
                <w:delText>P</w:delText>
              </w:r>
            </w:del>
            <w:r w:rsidRPr="00C45F4A">
              <w:rPr>
                <w:rFonts w:ascii="Arial" w:eastAsia="Arial" w:hAnsi="Arial" w:cs="Arial"/>
                <w:b/>
                <w:color w:val="000000"/>
                <w:highlight w:val="green"/>
                <w:rPrChange w:id="63" w:author="Seseabc Mexicali [2]" w:date="2024-05-01T11:39:00Z">
                  <w:rPr>
                    <w:rFonts w:ascii="Arial" w:eastAsia="Arial" w:hAnsi="Arial" w:cs="Arial"/>
                    <w:color w:val="000000"/>
                  </w:rPr>
                </w:rPrChange>
              </w:rPr>
              <w:t xml:space="preserve">ersonas </w:t>
            </w:r>
            <w:r w:rsidR="00C45F4A" w:rsidRPr="00C45F4A">
              <w:rPr>
                <w:rFonts w:ascii="Arial" w:eastAsia="Arial" w:hAnsi="Arial" w:cs="Arial"/>
                <w:b/>
                <w:color w:val="000000"/>
                <w:highlight w:val="green"/>
              </w:rPr>
              <w:t>que integran</w:t>
            </w:r>
            <w:r w:rsidRPr="00611876">
              <w:rPr>
                <w:rFonts w:ascii="Arial" w:eastAsia="Arial" w:hAnsi="Arial" w:cs="Arial"/>
                <w:color w:val="000000"/>
              </w:rPr>
              <w:t xml:space="preserve"> </w:t>
            </w:r>
            <w:r w:rsidR="00C45F4A" w:rsidRPr="00C45F4A">
              <w:rPr>
                <w:rFonts w:ascii="Arial" w:eastAsia="Arial" w:hAnsi="Arial" w:cs="Arial"/>
                <w:color w:val="000000"/>
                <w:highlight w:val="green"/>
              </w:rPr>
              <w:t>el</w:t>
            </w:r>
            <w:r w:rsidRPr="00611876">
              <w:rPr>
                <w:rFonts w:ascii="Arial" w:eastAsia="Arial" w:hAnsi="Arial" w:cs="Arial"/>
                <w:color w:val="000000"/>
              </w:rPr>
              <w:t xml:space="preserve"> </w:t>
            </w:r>
            <w:commentRangeEnd w:id="56"/>
            <w:r w:rsidR="005227AC">
              <w:rPr>
                <w:rStyle w:val="Refdecomentario"/>
              </w:rPr>
              <w:commentReference w:id="56"/>
            </w:r>
            <w:commentRangeEnd w:id="57"/>
            <w:r w:rsidR="005227AC">
              <w:rPr>
                <w:rStyle w:val="Refdecomentario"/>
              </w:rPr>
              <w:commentReference w:id="57"/>
            </w:r>
            <w:r w:rsidRPr="00611876">
              <w:rPr>
                <w:rFonts w:ascii="Arial" w:eastAsia="Arial" w:hAnsi="Arial" w:cs="Arial"/>
                <w:color w:val="000000"/>
              </w:rPr>
              <w:t>Órgano de Gobierno, con una anticipación no menor de cinco días hábiles, en el caso de las sesiones ordinarias y con una anticipación no menor de dos días hábiles en el caso de las sesiones extraordinarias.</w:t>
            </w:r>
          </w:p>
          <w:p w14:paraId="0B470D26" w14:textId="77777777" w:rsidR="00757166" w:rsidRPr="00611876" w:rsidRDefault="00757166" w:rsidP="00757166">
            <w:pPr>
              <w:widowControl w:val="0"/>
              <w:pBdr>
                <w:top w:val="nil"/>
                <w:left w:val="nil"/>
                <w:bottom w:val="nil"/>
                <w:right w:val="nil"/>
                <w:between w:val="nil"/>
              </w:pBdr>
              <w:spacing w:after="0" w:line="276" w:lineRule="auto"/>
              <w:ind w:left="661" w:right="115"/>
              <w:jc w:val="both"/>
              <w:rPr>
                <w:rFonts w:ascii="Arial" w:eastAsia="Arial" w:hAnsi="Arial" w:cs="Arial"/>
                <w:color w:val="000000"/>
              </w:rPr>
            </w:pPr>
          </w:p>
          <w:p w14:paraId="3FD01FDB" w14:textId="77777777" w:rsidR="00757166" w:rsidRPr="00611876" w:rsidRDefault="00757166" w:rsidP="00757166">
            <w:pPr>
              <w:widowControl w:val="0"/>
              <w:pBdr>
                <w:top w:val="nil"/>
                <w:left w:val="nil"/>
                <w:bottom w:val="nil"/>
                <w:right w:val="nil"/>
                <w:between w:val="nil"/>
              </w:pBdr>
              <w:spacing w:after="0" w:line="276" w:lineRule="auto"/>
              <w:ind w:right="115"/>
              <w:jc w:val="both"/>
              <w:rPr>
                <w:rFonts w:ascii="Arial" w:eastAsia="Arial" w:hAnsi="Arial" w:cs="Arial"/>
                <w:b/>
                <w:color w:val="000000"/>
                <w:rPrChange w:id="64" w:author="Seseabc Mexicali [2]" w:date="2024-05-01T11:39:00Z">
                  <w:rPr>
                    <w:rFonts w:ascii="Arial" w:eastAsia="Arial" w:hAnsi="Arial" w:cs="Arial"/>
                    <w:color w:val="000000"/>
                  </w:rPr>
                </w:rPrChange>
              </w:rPr>
            </w:pPr>
            <w:r w:rsidRPr="00611876">
              <w:rPr>
                <w:rFonts w:ascii="Arial" w:eastAsia="Arial" w:hAnsi="Arial" w:cs="Arial"/>
                <w:b/>
                <w:color w:val="000000"/>
                <w:rPrChange w:id="65" w:author="Seseabc Mexicali [2]" w:date="2024-05-01T11:39:00Z">
                  <w:rPr>
                    <w:rFonts w:ascii="Arial" w:eastAsia="Arial" w:hAnsi="Arial" w:cs="Arial"/>
                    <w:color w:val="000000"/>
                  </w:rPr>
                </w:rPrChange>
              </w:rPr>
              <w:t>En el desarrollo de las sesiones</w:t>
            </w:r>
            <w:ins w:id="66" w:author="Seseabc Mexicali [2]" w:date="2024-05-01T11:39:00Z">
              <w:r w:rsidRPr="00611876">
                <w:rPr>
                  <w:rFonts w:ascii="Arial" w:eastAsia="Arial" w:hAnsi="Arial" w:cs="Arial"/>
                  <w:b/>
                  <w:color w:val="000000"/>
                </w:rPr>
                <w:t>,</w:t>
              </w:r>
            </w:ins>
            <w:r w:rsidRPr="00611876">
              <w:rPr>
                <w:rFonts w:ascii="Arial" w:eastAsia="Arial" w:hAnsi="Arial" w:cs="Arial"/>
                <w:b/>
                <w:color w:val="000000"/>
                <w:rPrChange w:id="67" w:author="Seseabc Mexicali [2]" w:date="2024-05-01T11:39:00Z">
                  <w:rPr>
                    <w:rFonts w:ascii="Arial" w:eastAsia="Arial" w:hAnsi="Arial" w:cs="Arial"/>
                    <w:color w:val="000000"/>
                  </w:rPr>
                </w:rPrChange>
              </w:rPr>
              <w:t xml:space="preserve"> </w:t>
            </w:r>
            <w:r w:rsidRPr="00611876">
              <w:rPr>
                <w:rFonts w:ascii="Arial" w:eastAsia="Arial" w:hAnsi="Arial" w:cs="Arial"/>
                <w:b/>
                <w:color w:val="222222"/>
                <w:rPrChange w:id="68" w:author="Seseabc Mexicali [2]" w:date="2024-05-01T11:39:00Z">
                  <w:rPr>
                    <w:rFonts w:ascii="Arial" w:eastAsia="Arial" w:hAnsi="Arial" w:cs="Arial"/>
                    <w:color w:val="222222"/>
                  </w:rPr>
                </w:rPrChange>
              </w:rPr>
              <w:t xml:space="preserve">la </w:t>
            </w:r>
            <w:ins w:id="69" w:author="Seseabc Mexicali [2]" w:date="2024-04-19T13:42:00Z">
              <w:r w:rsidRPr="00611876">
                <w:rPr>
                  <w:rFonts w:ascii="Arial" w:eastAsia="Arial" w:hAnsi="Arial" w:cs="Arial"/>
                  <w:b/>
                  <w:color w:val="222222"/>
                  <w:rPrChange w:id="70" w:author="Seseabc Mexicali [2]" w:date="2024-05-01T11:39:00Z">
                    <w:rPr>
                      <w:rFonts w:ascii="Arial" w:eastAsia="Arial" w:hAnsi="Arial" w:cs="Arial"/>
                      <w:color w:val="222222"/>
                    </w:rPr>
                  </w:rPrChange>
                </w:rPr>
                <w:t>p</w:t>
              </w:r>
            </w:ins>
            <w:del w:id="71" w:author="Seseabc Mexicali [2]" w:date="2024-04-19T13:42:00Z">
              <w:r w:rsidRPr="00611876">
                <w:rPr>
                  <w:rFonts w:ascii="Arial" w:eastAsia="Arial" w:hAnsi="Arial" w:cs="Arial"/>
                  <w:b/>
                  <w:color w:val="222222"/>
                  <w:rPrChange w:id="72" w:author="Seseabc Mexicali [2]" w:date="2024-05-01T11:39:00Z">
                    <w:rPr>
                      <w:rFonts w:ascii="Arial" w:eastAsia="Arial" w:hAnsi="Arial" w:cs="Arial"/>
                      <w:color w:val="222222"/>
                    </w:rPr>
                  </w:rPrChange>
                </w:rPr>
                <w:delText>P</w:delText>
              </w:r>
            </w:del>
            <w:r w:rsidRPr="00611876">
              <w:rPr>
                <w:rFonts w:ascii="Arial" w:eastAsia="Arial" w:hAnsi="Arial" w:cs="Arial"/>
                <w:b/>
                <w:color w:val="222222"/>
                <w:rPrChange w:id="73" w:author="Seseabc Mexicali [2]" w:date="2024-05-01T11:39:00Z">
                  <w:rPr>
                    <w:rFonts w:ascii="Arial" w:eastAsia="Arial" w:hAnsi="Arial" w:cs="Arial"/>
                    <w:color w:val="222222"/>
                  </w:rPr>
                </w:rPrChange>
              </w:rPr>
              <w:t>ersona que se desempeñe como Secretario Técnico</w:t>
            </w:r>
            <w:r w:rsidRPr="00611876">
              <w:rPr>
                <w:rFonts w:ascii="Arial" w:eastAsia="Arial" w:hAnsi="Arial" w:cs="Arial"/>
                <w:b/>
                <w:color w:val="000000"/>
                <w:rPrChange w:id="74" w:author="Seseabc Mexicali [2]" w:date="2024-05-01T11:39:00Z">
                  <w:rPr>
                    <w:rFonts w:ascii="Arial" w:eastAsia="Arial" w:hAnsi="Arial" w:cs="Arial"/>
                    <w:color w:val="000000"/>
                  </w:rPr>
                </w:rPrChange>
              </w:rPr>
              <w:t xml:space="preserve"> fungirá como </w:t>
            </w:r>
            <w:proofErr w:type="gramStart"/>
            <w:r w:rsidRPr="00611876">
              <w:rPr>
                <w:rFonts w:ascii="Arial" w:eastAsia="Arial" w:hAnsi="Arial" w:cs="Arial"/>
                <w:b/>
                <w:color w:val="000000"/>
                <w:rPrChange w:id="75" w:author="Seseabc Mexicali [2]" w:date="2024-05-01T11:39:00Z">
                  <w:rPr>
                    <w:rFonts w:ascii="Arial" w:eastAsia="Arial" w:hAnsi="Arial" w:cs="Arial"/>
                    <w:color w:val="000000"/>
                  </w:rPr>
                </w:rPrChange>
              </w:rPr>
              <w:t>Secretario</w:t>
            </w:r>
            <w:proofErr w:type="gramEnd"/>
            <w:r w:rsidRPr="00611876">
              <w:rPr>
                <w:rFonts w:ascii="Arial" w:eastAsia="Arial" w:hAnsi="Arial" w:cs="Arial"/>
                <w:b/>
                <w:color w:val="000000"/>
                <w:rPrChange w:id="76" w:author="Seseabc Mexicali [2]" w:date="2024-05-01T11:39:00Z">
                  <w:rPr>
                    <w:rFonts w:ascii="Arial" w:eastAsia="Arial" w:hAnsi="Arial" w:cs="Arial"/>
                    <w:color w:val="000000"/>
                  </w:rPr>
                </w:rPrChange>
              </w:rPr>
              <w:t xml:space="preserve"> para el computo de voto, levantamiento y firma de actas. </w:t>
            </w:r>
          </w:p>
          <w:p w14:paraId="2E62DF1D" w14:textId="77777777" w:rsidR="00757166" w:rsidRPr="00611876" w:rsidRDefault="00757166" w:rsidP="00757166">
            <w:pPr>
              <w:widowControl w:val="0"/>
              <w:pBdr>
                <w:top w:val="nil"/>
                <w:left w:val="nil"/>
                <w:bottom w:val="nil"/>
                <w:right w:val="nil"/>
                <w:between w:val="nil"/>
              </w:pBdr>
              <w:spacing w:after="0" w:line="276" w:lineRule="auto"/>
              <w:ind w:right="115"/>
              <w:jc w:val="both"/>
              <w:rPr>
                <w:rFonts w:ascii="Arial" w:eastAsia="Arial" w:hAnsi="Arial" w:cs="Arial"/>
                <w:b/>
                <w:color w:val="000000"/>
                <w:rPrChange w:id="77" w:author="Seseabc Mexicali [2]" w:date="2024-05-01T11:39:00Z">
                  <w:rPr>
                    <w:rFonts w:ascii="Arial" w:eastAsia="Arial" w:hAnsi="Arial" w:cs="Arial"/>
                    <w:color w:val="000000"/>
                  </w:rPr>
                </w:rPrChange>
              </w:rPr>
            </w:pPr>
          </w:p>
          <w:p w14:paraId="248EDA5D" w14:textId="3EE56BFC" w:rsidR="00F3510B" w:rsidRPr="00611876" w:rsidRDefault="00F3510B">
            <w:pPr>
              <w:widowControl w:val="0"/>
              <w:pBdr>
                <w:top w:val="nil"/>
                <w:left w:val="nil"/>
                <w:bottom w:val="nil"/>
                <w:right w:val="nil"/>
                <w:between w:val="nil"/>
              </w:pBdr>
              <w:spacing w:after="0" w:line="276" w:lineRule="auto"/>
              <w:ind w:right="116"/>
              <w:jc w:val="both"/>
              <w:rPr>
                <w:rFonts w:ascii="Arial" w:eastAsia="Arial" w:hAnsi="Arial" w:cs="Arial"/>
                <w:b/>
                <w:i/>
                <w:color w:val="000000"/>
              </w:rPr>
            </w:pPr>
          </w:p>
          <w:p w14:paraId="175BF02A" w14:textId="77777777" w:rsidR="00F3510B" w:rsidRPr="00611876" w:rsidRDefault="00F3510B">
            <w:pPr>
              <w:widowControl w:val="0"/>
              <w:pBdr>
                <w:top w:val="nil"/>
                <w:left w:val="nil"/>
                <w:bottom w:val="nil"/>
                <w:right w:val="nil"/>
                <w:between w:val="nil"/>
              </w:pBdr>
              <w:spacing w:after="0" w:line="276" w:lineRule="auto"/>
              <w:ind w:right="116"/>
              <w:jc w:val="both"/>
              <w:rPr>
                <w:rFonts w:ascii="Arial" w:eastAsia="Arial" w:hAnsi="Arial" w:cs="Arial"/>
                <w:color w:val="000000"/>
              </w:rPr>
            </w:pPr>
          </w:p>
          <w:p w14:paraId="09C30527" w14:textId="38384E36" w:rsidR="00F3510B" w:rsidRPr="00611876" w:rsidRDefault="00204762" w:rsidP="00BE5373">
            <w:pPr>
              <w:widowControl w:val="0"/>
              <w:pBdr>
                <w:top w:val="nil"/>
                <w:left w:val="nil"/>
                <w:bottom w:val="nil"/>
                <w:right w:val="nil"/>
                <w:between w:val="nil"/>
              </w:pBdr>
              <w:spacing w:after="0" w:line="276" w:lineRule="auto"/>
              <w:ind w:right="115"/>
              <w:jc w:val="both"/>
              <w:rPr>
                <w:rFonts w:ascii="Arial" w:eastAsia="Arial" w:hAnsi="Arial" w:cs="Arial"/>
                <w:b/>
                <w:color w:val="000000"/>
              </w:rPr>
            </w:pPr>
            <w:r w:rsidRPr="00611876">
              <w:rPr>
                <w:rFonts w:ascii="Arial" w:eastAsia="Arial" w:hAnsi="Arial" w:cs="Arial"/>
                <w:b/>
                <w:color w:val="000000"/>
              </w:rPr>
              <w:t xml:space="preserve"> </w:t>
            </w:r>
          </w:p>
        </w:tc>
      </w:tr>
      <w:tr w:rsidR="00F3510B" w14:paraId="357A2568" w14:textId="77777777">
        <w:tc>
          <w:tcPr>
            <w:tcW w:w="6503" w:type="dxa"/>
          </w:tcPr>
          <w:p w14:paraId="1256ABFA" w14:textId="77777777" w:rsidR="00F3510B" w:rsidRDefault="00204762">
            <w:pPr>
              <w:spacing w:after="0" w:line="276" w:lineRule="auto"/>
              <w:jc w:val="both"/>
              <w:rPr>
                <w:rFonts w:ascii="Arial" w:eastAsia="Arial" w:hAnsi="Arial" w:cs="Arial"/>
              </w:rPr>
            </w:pPr>
            <w:r>
              <w:rPr>
                <w:rFonts w:ascii="Arial" w:eastAsia="Arial" w:hAnsi="Arial" w:cs="Arial"/>
              </w:rPr>
              <w:lastRenderedPageBreak/>
              <w:t xml:space="preserve">ARTÍCULO 15. Para poder sesionar válidamente, el Órgano de Gobierno requerirá la asistencia de la mayoría simple de sus </w:t>
            </w:r>
            <w:r w:rsidRPr="00A601DC">
              <w:rPr>
                <w:rFonts w:ascii="Arial" w:eastAsia="Arial" w:hAnsi="Arial" w:cs="Arial"/>
                <w:strike/>
              </w:rPr>
              <w:t>miembros.</w:t>
            </w:r>
            <w:r>
              <w:rPr>
                <w:rFonts w:ascii="Arial" w:eastAsia="Arial" w:hAnsi="Arial" w:cs="Arial"/>
              </w:rPr>
              <w:t xml:space="preserve"> En caso de ausencia del </w:t>
            </w:r>
            <w:proofErr w:type="gramStart"/>
            <w:r w:rsidRPr="00A601DC">
              <w:rPr>
                <w:rFonts w:ascii="Arial" w:eastAsia="Arial" w:hAnsi="Arial" w:cs="Arial"/>
                <w:strike/>
              </w:rPr>
              <w:t>Presidente</w:t>
            </w:r>
            <w:proofErr w:type="gramEnd"/>
            <w:r w:rsidRPr="00A601DC">
              <w:rPr>
                <w:rFonts w:ascii="Arial" w:eastAsia="Arial" w:hAnsi="Arial" w:cs="Arial"/>
                <w:strike/>
              </w:rPr>
              <w:t xml:space="preserve"> </w:t>
            </w:r>
            <w:r>
              <w:rPr>
                <w:rFonts w:ascii="Arial" w:eastAsia="Arial" w:hAnsi="Arial" w:cs="Arial"/>
              </w:rPr>
              <w:t>en la sesión, los miembros presentes nombrarán a quien deba conducir la misma.</w:t>
            </w:r>
          </w:p>
          <w:p w14:paraId="22105596" w14:textId="77777777" w:rsidR="00F3510B" w:rsidRDefault="00F3510B">
            <w:pPr>
              <w:spacing w:after="0" w:line="276" w:lineRule="auto"/>
              <w:jc w:val="both"/>
              <w:rPr>
                <w:rFonts w:ascii="Arial" w:eastAsia="Arial" w:hAnsi="Arial" w:cs="Arial"/>
              </w:rPr>
            </w:pPr>
          </w:p>
          <w:p w14:paraId="6B8B0B9D" w14:textId="1CF58FF6" w:rsidR="00F3510B" w:rsidRDefault="00204762">
            <w:pPr>
              <w:spacing w:after="0" w:line="276" w:lineRule="auto"/>
              <w:jc w:val="both"/>
              <w:rPr>
                <w:rFonts w:ascii="Arial" w:eastAsia="Arial" w:hAnsi="Arial" w:cs="Arial"/>
              </w:rPr>
            </w:pPr>
            <w:r w:rsidRPr="00A601DC">
              <w:rPr>
                <w:rFonts w:ascii="Arial" w:eastAsia="Arial" w:hAnsi="Arial" w:cs="Arial"/>
                <w:strike/>
              </w:rPr>
              <w:t>Todos los miembros</w:t>
            </w:r>
            <w:r>
              <w:rPr>
                <w:rFonts w:ascii="Arial" w:eastAsia="Arial" w:hAnsi="Arial" w:cs="Arial"/>
              </w:rPr>
              <w:t xml:space="preserve"> del Órgano de Gobierno tendrán derecho de voz y voto en las sesiones del mismo.</w:t>
            </w:r>
          </w:p>
          <w:p w14:paraId="50496B56" w14:textId="77777777" w:rsidR="00F3510B" w:rsidRDefault="00F3510B">
            <w:pPr>
              <w:spacing w:after="0" w:line="276" w:lineRule="auto"/>
              <w:jc w:val="both"/>
              <w:rPr>
                <w:rFonts w:ascii="Arial" w:eastAsia="Arial" w:hAnsi="Arial" w:cs="Arial"/>
              </w:rPr>
            </w:pPr>
          </w:p>
          <w:p w14:paraId="2BA7B243" w14:textId="77777777" w:rsidR="00F3510B" w:rsidRPr="00A601DC" w:rsidRDefault="00204762" w:rsidP="00A601DC">
            <w:pPr>
              <w:spacing w:after="0" w:line="276" w:lineRule="auto"/>
              <w:ind w:right="115"/>
              <w:jc w:val="both"/>
              <w:rPr>
                <w:strike/>
              </w:rPr>
            </w:pPr>
            <w:r w:rsidRPr="00A601DC">
              <w:rPr>
                <w:rFonts w:ascii="Arial" w:eastAsia="Arial" w:hAnsi="Arial" w:cs="Arial"/>
                <w:strike/>
                <w:color w:val="000000"/>
              </w:rPr>
              <w:t xml:space="preserve">Excepto en los casos de mayoría calificada previstos en la Ley del Sistema Estatal Anticorrupción, los acuerdos, resoluciones y determinaciones del Órgano de Gobierno se tomarán siempre por mayoría de votos de los miembros presentes; en caso de empate, el </w:t>
            </w:r>
            <w:proofErr w:type="gramStart"/>
            <w:r w:rsidRPr="00A601DC">
              <w:rPr>
                <w:rFonts w:ascii="Arial" w:eastAsia="Arial" w:hAnsi="Arial" w:cs="Arial"/>
                <w:strike/>
                <w:color w:val="000000"/>
              </w:rPr>
              <w:t>Presidente</w:t>
            </w:r>
            <w:proofErr w:type="gramEnd"/>
            <w:r w:rsidRPr="00A601DC">
              <w:rPr>
                <w:rFonts w:ascii="Arial" w:eastAsia="Arial" w:hAnsi="Arial" w:cs="Arial"/>
                <w:strike/>
                <w:color w:val="000000"/>
              </w:rPr>
              <w:t xml:space="preserve"> tendrá voto de calidad.</w:t>
            </w:r>
          </w:p>
          <w:p w14:paraId="5B6E7D05" w14:textId="77777777" w:rsidR="00F3510B" w:rsidRPr="00A601DC" w:rsidRDefault="00F3510B">
            <w:pPr>
              <w:spacing w:after="0" w:line="276" w:lineRule="auto"/>
              <w:jc w:val="both"/>
              <w:rPr>
                <w:rFonts w:ascii="Arial" w:eastAsia="Arial" w:hAnsi="Arial" w:cs="Arial"/>
                <w:strike/>
              </w:rPr>
            </w:pPr>
          </w:p>
          <w:p w14:paraId="38BF0A00" w14:textId="77777777" w:rsidR="00F3510B" w:rsidRPr="00A601DC" w:rsidRDefault="00204762">
            <w:pPr>
              <w:spacing w:after="0" w:line="276" w:lineRule="auto"/>
              <w:jc w:val="both"/>
              <w:rPr>
                <w:rFonts w:ascii="Arial" w:eastAsia="Arial" w:hAnsi="Arial" w:cs="Arial"/>
                <w:strike/>
              </w:rPr>
            </w:pPr>
            <w:r w:rsidRPr="00A601DC">
              <w:rPr>
                <w:rFonts w:ascii="Arial" w:eastAsia="Arial" w:hAnsi="Arial" w:cs="Arial"/>
                <w:strike/>
                <w:color w:val="000000"/>
              </w:rPr>
              <w:t xml:space="preserve">La votación en las sesiones del Órgano de Gobierno será abierta, a mano alzada o de viva voz, salvo los casos específicos en los </w:t>
            </w:r>
            <w:proofErr w:type="gramStart"/>
            <w:r w:rsidRPr="00A601DC">
              <w:rPr>
                <w:rFonts w:ascii="Arial" w:eastAsia="Arial" w:hAnsi="Arial" w:cs="Arial"/>
                <w:strike/>
                <w:color w:val="000000"/>
              </w:rPr>
              <w:t>que</w:t>
            </w:r>
            <w:proofErr w:type="gramEnd"/>
            <w:r w:rsidRPr="00A601DC">
              <w:rPr>
                <w:rFonts w:ascii="Arial" w:eastAsia="Arial" w:hAnsi="Arial" w:cs="Arial"/>
                <w:strike/>
                <w:color w:val="000000"/>
              </w:rPr>
              <w:t xml:space="preserve"> atendiendo a las características especiales del tema, a petición de cualquiera de los presentes, el Órgano de Gobierno, mediante la aprobación de las dos terceras partes de sus integrantes, opte por voto secreto mediante boleta.</w:t>
            </w:r>
          </w:p>
          <w:p w14:paraId="13EF6C08" w14:textId="77777777" w:rsidR="00F3510B" w:rsidRPr="00A601DC" w:rsidRDefault="00F3510B">
            <w:pPr>
              <w:spacing w:after="0" w:line="276" w:lineRule="auto"/>
              <w:jc w:val="both"/>
              <w:rPr>
                <w:rFonts w:ascii="Arial" w:eastAsia="Arial" w:hAnsi="Arial" w:cs="Arial"/>
                <w:strike/>
              </w:rPr>
            </w:pPr>
          </w:p>
          <w:p w14:paraId="63103410" w14:textId="77777777" w:rsidR="00F3510B" w:rsidRPr="00A601DC" w:rsidRDefault="00204762">
            <w:pPr>
              <w:spacing w:after="0" w:line="276" w:lineRule="auto"/>
              <w:jc w:val="both"/>
              <w:rPr>
                <w:rFonts w:ascii="Arial" w:eastAsia="Arial" w:hAnsi="Arial" w:cs="Arial"/>
                <w:strike/>
              </w:rPr>
            </w:pPr>
            <w:r w:rsidRPr="00A601DC">
              <w:rPr>
                <w:rFonts w:ascii="Arial" w:eastAsia="Arial" w:hAnsi="Arial" w:cs="Arial"/>
                <w:strike/>
              </w:rPr>
              <w:t>Los miembros del Órgano de Gobierno deberán emitir su voto sobre los asuntos que se desahoguen en las sesiones respectivas, salvo que se encuentren impedidos legalmente para ello, en cuyo caso el interesado hará valer tal circunstancia, lo cual se asentará en el acta respectiva.</w:t>
            </w:r>
          </w:p>
          <w:p w14:paraId="7FAA3CC0" w14:textId="77777777" w:rsidR="00F3510B" w:rsidRPr="00A601DC" w:rsidRDefault="00F3510B">
            <w:pPr>
              <w:spacing w:after="0" w:line="276" w:lineRule="auto"/>
              <w:jc w:val="both"/>
              <w:rPr>
                <w:rFonts w:ascii="Arial" w:eastAsia="Arial" w:hAnsi="Arial" w:cs="Arial"/>
                <w:strike/>
              </w:rPr>
            </w:pPr>
          </w:p>
          <w:p w14:paraId="40E98404" w14:textId="77777777" w:rsidR="00F3510B" w:rsidRPr="00A601DC" w:rsidRDefault="00204762">
            <w:pPr>
              <w:spacing w:after="0" w:line="276" w:lineRule="auto"/>
              <w:jc w:val="both"/>
              <w:rPr>
                <w:rFonts w:ascii="Arial" w:eastAsia="Arial" w:hAnsi="Arial" w:cs="Arial"/>
                <w:strike/>
              </w:rPr>
            </w:pPr>
            <w:r w:rsidRPr="00A601DC">
              <w:rPr>
                <w:rFonts w:ascii="Arial" w:eastAsia="Arial" w:hAnsi="Arial" w:cs="Arial"/>
                <w:strike/>
              </w:rPr>
              <w:t xml:space="preserve">Podrán participar con voz, pero sin voto, aquellas personas que el Órgano de Gobierno, a través del Secretario Técnico, decida </w:t>
            </w:r>
            <w:r w:rsidRPr="00A601DC">
              <w:rPr>
                <w:rFonts w:ascii="Arial" w:eastAsia="Arial" w:hAnsi="Arial" w:cs="Arial"/>
                <w:strike/>
              </w:rPr>
              <w:lastRenderedPageBreak/>
              <w:t>invitar en virtud de su probada experiencia en asuntos que sean de su competencia.</w:t>
            </w:r>
          </w:p>
          <w:p w14:paraId="597A6771" w14:textId="77777777" w:rsidR="00F3510B" w:rsidRPr="00A601DC" w:rsidRDefault="00F3510B">
            <w:pPr>
              <w:spacing w:after="0" w:line="276" w:lineRule="auto"/>
              <w:jc w:val="both"/>
              <w:rPr>
                <w:rFonts w:ascii="Arial" w:eastAsia="Arial" w:hAnsi="Arial" w:cs="Arial"/>
                <w:strike/>
              </w:rPr>
            </w:pPr>
          </w:p>
          <w:p w14:paraId="47DF39A9" w14:textId="77777777" w:rsidR="00F3510B" w:rsidRDefault="00204762">
            <w:pPr>
              <w:spacing w:after="0" w:line="276" w:lineRule="auto"/>
              <w:jc w:val="both"/>
              <w:rPr>
                <w:rFonts w:ascii="Arial" w:eastAsia="Arial" w:hAnsi="Arial" w:cs="Arial"/>
              </w:rPr>
            </w:pPr>
            <w:r w:rsidRPr="00A601DC">
              <w:rPr>
                <w:rFonts w:ascii="Arial" w:eastAsia="Arial" w:hAnsi="Arial" w:cs="Arial"/>
                <w:strike/>
              </w:rPr>
              <w:t>En caso de que el Órgano de Gobierno no pudiera sesionar en la fecha programada por falta de quórum, la reunión deberá celebrarse entre los cinco y quince días hábiles siguientes.</w:t>
            </w:r>
          </w:p>
        </w:tc>
        <w:tc>
          <w:tcPr>
            <w:tcW w:w="6503" w:type="dxa"/>
          </w:tcPr>
          <w:p w14:paraId="444522A0" w14:textId="3790A879" w:rsidR="00F91D4A" w:rsidRPr="00611876" w:rsidRDefault="00F91D4A" w:rsidP="00F91D4A">
            <w:pPr>
              <w:widowControl w:val="0"/>
              <w:pBdr>
                <w:top w:val="nil"/>
                <w:left w:val="nil"/>
                <w:bottom w:val="nil"/>
                <w:right w:val="nil"/>
                <w:between w:val="nil"/>
              </w:pBdr>
              <w:spacing w:after="0" w:line="276" w:lineRule="auto"/>
              <w:ind w:right="114"/>
              <w:jc w:val="both"/>
              <w:rPr>
                <w:rFonts w:ascii="Arial" w:eastAsia="Arial" w:hAnsi="Arial" w:cs="Arial"/>
                <w:color w:val="000000"/>
              </w:rPr>
            </w:pPr>
            <w:r w:rsidRPr="00611876">
              <w:rPr>
                <w:rFonts w:ascii="Arial" w:eastAsia="Arial" w:hAnsi="Arial" w:cs="Arial"/>
                <w:b/>
                <w:color w:val="000000"/>
              </w:rPr>
              <w:lastRenderedPageBreak/>
              <w:t>ARTÍCULO 15.</w:t>
            </w:r>
            <w:r w:rsidRPr="00611876">
              <w:rPr>
                <w:rFonts w:ascii="Arial" w:eastAsia="Arial" w:hAnsi="Arial" w:cs="Arial"/>
                <w:color w:val="000000"/>
              </w:rPr>
              <w:t xml:space="preserve"> Para poder sesionar válidamente, el Órgano de Gobierno requerirá la asistencia de la mayoría simple </w:t>
            </w:r>
            <w:commentRangeStart w:id="78"/>
            <w:commentRangeStart w:id="79"/>
            <w:r w:rsidRPr="00C45F4A">
              <w:rPr>
                <w:rFonts w:ascii="Arial" w:eastAsia="Arial" w:hAnsi="Arial" w:cs="Arial"/>
                <w:b/>
                <w:color w:val="000000"/>
                <w:highlight w:val="green"/>
                <w:rPrChange w:id="80" w:author="Seseabc Mexicali [2]" w:date="2024-05-01T11:40:00Z">
                  <w:rPr>
                    <w:rFonts w:ascii="Arial" w:eastAsia="Arial" w:hAnsi="Arial" w:cs="Arial"/>
                    <w:color w:val="000000"/>
                  </w:rPr>
                </w:rPrChange>
              </w:rPr>
              <w:t xml:space="preserve">de </w:t>
            </w:r>
            <w:r w:rsidR="00C45F4A" w:rsidRPr="00C45F4A">
              <w:rPr>
                <w:rFonts w:ascii="Arial" w:eastAsia="Arial" w:hAnsi="Arial" w:cs="Arial"/>
                <w:b/>
                <w:color w:val="000000"/>
                <w:highlight w:val="green"/>
              </w:rPr>
              <w:t>las personas que lo integran</w:t>
            </w:r>
            <w:r w:rsidRPr="00611876">
              <w:rPr>
                <w:rFonts w:ascii="Arial" w:eastAsia="Arial" w:hAnsi="Arial" w:cs="Arial"/>
                <w:color w:val="000000"/>
              </w:rPr>
              <w:t xml:space="preserve">. </w:t>
            </w:r>
            <w:commentRangeEnd w:id="78"/>
            <w:r w:rsidR="005227AC">
              <w:rPr>
                <w:rStyle w:val="Refdecomentario"/>
              </w:rPr>
              <w:commentReference w:id="78"/>
            </w:r>
            <w:commentRangeEnd w:id="79"/>
            <w:r w:rsidR="005227AC">
              <w:rPr>
                <w:rStyle w:val="Refdecomentario"/>
              </w:rPr>
              <w:commentReference w:id="79"/>
            </w:r>
            <w:r w:rsidRPr="00611876">
              <w:rPr>
                <w:rFonts w:ascii="Arial" w:eastAsia="Arial" w:hAnsi="Arial" w:cs="Arial"/>
                <w:color w:val="000000"/>
              </w:rPr>
              <w:t xml:space="preserve">En caso de ausencia </w:t>
            </w:r>
            <w:del w:id="81" w:author="Seseabc Mexicali [2]" w:date="2024-05-01T11:41:00Z">
              <w:r w:rsidRPr="00611876">
                <w:rPr>
                  <w:rFonts w:ascii="Arial" w:eastAsia="Arial" w:hAnsi="Arial" w:cs="Arial"/>
                  <w:color w:val="000000"/>
                </w:rPr>
                <w:delText>de</w:delText>
              </w:r>
            </w:del>
            <w:ins w:id="82" w:author="Seseabc Mexicali [2]" w:date="2024-05-01T11:41:00Z">
              <w:r w:rsidRPr="00611876">
                <w:rPr>
                  <w:rFonts w:ascii="Arial" w:eastAsia="Arial" w:hAnsi="Arial" w:cs="Arial"/>
                  <w:color w:val="000000"/>
                </w:rPr>
                <w:t xml:space="preserve">de </w:t>
              </w:r>
              <w:commentRangeStart w:id="83"/>
              <w:r w:rsidRPr="00CC4F4C">
                <w:rPr>
                  <w:rFonts w:ascii="Arial" w:eastAsia="Arial" w:hAnsi="Arial" w:cs="Arial"/>
                  <w:b/>
                  <w:bCs/>
                  <w:color w:val="000000"/>
                </w:rPr>
                <w:t>la</w:t>
              </w:r>
              <w:r w:rsidRPr="00CC4F4C">
                <w:rPr>
                  <w:rFonts w:ascii="Arial" w:eastAsia="Arial" w:hAnsi="Arial" w:cs="Arial"/>
                  <w:b/>
                  <w:bCs/>
                  <w:color w:val="000000"/>
                  <w:rPrChange w:id="84" w:author="Seseabc Mexicali [2]" w:date="2024-05-01T11:41:00Z">
                    <w:rPr>
                      <w:rFonts w:ascii="Arial" w:eastAsia="Arial" w:hAnsi="Arial" w:cs="Arial"/>
                      <w:color w:val="000000"/>
                    </w:rPr>
                  </w:rPrChange>
                </w:rPr>
                <w:t xml:space="preserve"> persona que</w:t>
              </w:r>
            </w:ins>
            <w:del w:id="85" w:author="Seseabc Mexicali [2]" w:date="2024-05-01T11:40:00Z">
              <w:r w:rsidRPr="00CC4F4C">
                <w:rPr>
                  <w:rFonts w:ascii="Arial" w:eastAsia="Arial" w:hAnsi="Arial" w:cs="Arial"/>
                  <w:b/>
                  <w:bCs/>
                  <w:color w:val="000000"/>
                  <w:rPrChange w:id="86" w:author="Seseabc Mexicali [2]" w:date="2024-05-01T11:41:00Z">
                    <w:rPr>
                      <w:rFonts w:ascii="Arial" w:eastAsia="Arial" w:hAnsi="Arial" w:cs="Arial"/>
                      <w:color w:val="000000"/>
                    </w:rPr>
                  </w:rPrChange>
                </w:rPr>
                <w:delText>l</w:delText>
              </w:r>
            </w:del>
            <w:r w:rsidRPr="00CC4F4C">
              <w:rPr>
                <w:rFonts w:ascii="Arial" w:eastAsia="Arial" w:hAnsi="Arial" w:cs="Arial"/>
                <w:b/>
                <w:bCs/>
                <w:color w:val="000000"/>
                <w:rPrChange w:id="87" w:author="Seseabc Mexicali [2]" w:date="2024-05-01T11:41:00Z">
                  <w:rPr>
                    <w:rFonts w:ascii="Arial" w:eastAsia="Arial" w:hAnsi="Arial" w:cs="Arial"/>
                    <w:color w:val="000000"/>
                  </w:rPr>
                </w:rPrChange>
              </w:rPr>
              <w:t xml:space="preserve"> </w:t>
            </w:r>
            <w:r w:rsidR="00C45F4A" w:rsidRPr="00CC4F4C">
              <w:rPr>
                <w:rFonts w:ascii="Arial" w:eastAsia="Arial" w:hAnsi="Arial" w:cs="Arial"/>
                <w:b/>
                <w:bCs/>
                <w:color w:val="000000"/>
              </w:rPr>
              <w:t>p</w:t>
            </w:r>
            <w:r w:rsidRPr="00CC4F4C">
              <w:rPr>
                <w:rFonts w:ascii="Arial" w:eastAsia="Arial" w:hAnsi="Arial" w:cs="Arial"/>
                <w:b/>
                <w:bCs/>
                <w:color w:val="000000"/>
                <w:rPrChange w:id="88" w:author="Seseabc Mexicali [2]" w:date="2024-05-01T11:41:00Z">
                  <w:rPr>
                    <w:rFonts w:ascii="Arial" w:eastAsia="Arial" w:hAnsi="Arial" w:cs="Arial"/>
                    <w:color w:val="000000"/>
                  </w:rPr>
                </w:rPrChange>
              </w:rPr>
              <w:t>resid</w:t>
            </w:r>
            <w:ins w:id="89" w:author="Seseabc Mexicali [2]" w:date="2024-05-01T11:41:00Z">
              <w:r w:rsidRPr="00CC4F4C">
                <w:rPr>
                  <w:rFonts w:ascii="Arial" w:eastAsia="Arial" w:hAnsi="Arial" w:cs="Arial"/>
                  <w:b/>
                  <w:bCs/>
                  <w:color w:val="000000"/>
                  <w:rPrChange w:id="90" w:author="Seseabc Mexicali [2]" w:date="2024-05-01T11:41:00Z">
                    <w:rPr>
                      <w:rFonts w:ascii="Arial" w:eastAsia="Arial" w:hAnsi="Arial" w:cs="Arial"/>
                      <w:color w:val="000000"/>
                    </w:rPr>
                  </w:rPrChange>
                </w:rPr>
                <w:t>a</w:t>
              </w:r>
            </w:ins>
            <w:del w:id="91" w:author="Seseabc Mexicali [2]" w:date="2024-05-01T11:41:00Z">
              <w:r w:rsidRPr="00CC4F4C">
                <w:rPr>
                  <w:rFonts w:ascii="Arial" w:eastAsia="Arial" w:hAnsi="Arial" w:cs="Arial"/>
                  <w:b/>
                  <w:bCs/>
                  <w:color w:val="000000"/>
                  <w:rPrChange w:id="92" w:author="Seseabc Mexicali [2]" w:date="2024-05-01T11:41:00Z">
                    <w:rPr>
                      <w:rFonts w:ascii="Arial" w:eastAsia="Arial" w:hAnsi="Arial" w:cs="Arial"/>
                      <w:color w:val="000000"/>
                    </w:rPr>
                  </w:rPrChange>
                </w:rPr>
                <w:delText>ente</w:delText>
              </w:r>
            </w:del>
            <w:r w:rsidRPr="00611876">
              <w:rPr>
                <w:rFonts w:ascii="Arial" w:eastAsia="Arial" w:hAnsi="Arial" w:cs="Arial"/>
                <w:color w:val="000000"/>
              </w:rPr>
              <w:t xml:space="preserve"> </w:t>
            </w:r>
            <w:commentRangeEnd w:id="83"/>
            <w:r w:rsidR="00CC4F4C">
              <w:rPr>
                <w:rStyle w:val="Refdecomentario"/>
              </w:rPr>
              <w:commentReference w:id="83"/>
            </w:r>
            <w:r w:rsidRPr="00611876">
              <w:rPr>
                <w:rFonts w:ascii="Arial" w:eastAsia="Arial" w:hAnsi="Arial" w:cs="Arial"/>
                <w:color w:val="000000"/>
              </w:rPr>
              <w:t xml:space="preserve">la sesión, </w:t>
            </w:r>
            <w:r w:rsidRPr="00611876">
              <w:rPr>
                <w:rFonts w:ascii="Arial" w:eastAsia="Arial" w:hAnsi="Arial" w:cs="Arial"/>
                <w:b/>
                <w:color w:val="000000"/>
                <w:rPrChange w:id="93" w:author="Seseabc Mexicali [2]" w:date="2024-05-01T11:40:00Z">
                  <w:rPr>
                    <w:rFonts w:ascii="Arial" w:eastAsia="Arial" w:hAnsi="Arial" w:cs="Arial"/>
                    <w:color w:val="000000"/>
                  </w:rPr>
                </w:rPrChange>
              </w:rPr>
              <w:t xml:space="preserve">las </w:t>
            </w:r>
            <w:ins w:id="94" w:author="Seseabc Mexicali [2]" w:date="2024-04-19T13:42:00Z">
              <w:r w:rsidRPr="00611876">
                <w:rPr>
                  <w:rFonts w:ascii="Arial" w:eastAsia="Arial" w:hAnsi="Arial" w:cs="Arial"/>
                  <w:b/>
                  <w:color w:val="000000"/>
                  <w:rPrChange w:id="95" w:author="Seseabc Mexicali [2]" w:date="2024-05-01T11:40:00Z">
                    <w:rPr>
                      <w:rFonts w:ascii="Arial" w:eastAsia="Arial" w:hAnsi="Arial" w:cs="Arial"/>
                      <w:color w:val="000000"/>
                    </w:rPr>
                  </w:rPrChange>
                </w:rPr>
                <w:t>p</w:t>
              </w:r>
            </w:ins>
            <w:del w:id="96" w:author="Seseabc Mexicali [2]" w:date="2024-04-19T13:42:00Z">
              <w:r w:rsidRPr="00611876">
                <w:rPr>
                  <w:rFonts w:ascii="Arial" w:eastAsia="Arial" w:hAnsi="Arial" w:cs="Arial"/>
                  <w:b/>
                  <w:color w:val="000000"/>
                  <w:rPrChange w:id="97" w:author="Seseabc Mexicali [2]" w:date="2024-05-01T11:40:00Z">
                    <w:rPr>
                      <w:rFonts w:ascii="Arial" w:eastAsia="Arial" w:hAnsi="Arial" w:cs="Arial"/>
                      <w:color w:val="000000"/>
                    </w:rPr>
                  </w:rPrChange>
                </w:rPr>
                <w:delText>P</w:delText>
              </w:r>
            </w:del>
            <w:r w:rsidRPr="00611876">
              <w:rPr>
                <w:rFonts w:ascii="Arial" w:eastAsia="Arial" w:hAnsi="Arial" w:cs="Arial"/>
                <w:b/>
                <w:color w:val="000000"/>
                <w:rPrChange w:id="98" w:author="Seseabc Mexicali [2]" w:date="2024-05-01T11:40:00Z">
                  <w:rPr>
                    <w:rFonts w:ascii="Arial" w:eastAsia="Arial" w:hAnsi="Arial" w:cs="Arial"/>
                    <w:color w:val="000000"/>
                  </w:rPr>
                </w:rPrChange>
              </w:rPr>
              <w:t>ersonas integrantes</w:t>
            </w:r>
            <w:r w:rsidRPr="00611876">
              <w:rPr>
                <w:rFonts w:ascii="Arial" w:eastAsia="Arial" w:hAnsi="Arial" w:cs="Arial"/>
                <w:color w:val="000000"/>
              </w:rPr>
              <w:t xml:space="preserve"> presentes nombrarán a quien deba conducir la misma.</w:t>
            </w:r>
          </w:p>
          <w:p w14:paraId="2B4E384E" w14:textId="77777777" w:rsidR="00F91D4A" w:rsidRPr="00611876" w:rsidRDefault="00F91D4A" w:rsidP="00F91D4A">
            <w:pPr>
              <w:widowControl w:val="0"/>
              <w:pBdr>
                <w:top w:val="nil"/>
                <w:left w:val="nil"/>
                <w:bottom w:val="nil"/>
                <w:right w:val="nil"/>
                <w:between w:val="nil"/>
              </w:pBdr>
              <w:spacing w:after="0" w:line="276" w:lineRule="auto"/>
              <w:ind w:left="661" w:right="114"/>
              <w:jc w:val="both"/>
              <w:rPr>
                <w:rFonts w:ascii="Arial" w:eastAsia="Arial" w:hAnsi="Arial" w:cs="Arial"/>
                <w:color w:val="000000"/>
              </w:rPr>
            </w:pPr>
          </w:p>
          <w:p w14:paraId="72D2DC8D" w14:textId="7A587519" w:rsidR="00F91D4A" w:rsidRPr="00611876" w:rsidRDefault="00F91D4A" w:rsidP="00F91D4A">
            <w:pPr>
              <w:widowControl w:val="0"/>
              <w:pBdr>
                <w:top w:val="nil"/>
                <w:left w:val="nil"/>
                <w:bottom w:val="nil"/>
                <w:right w:val="nil"/>
                <w:between w:val="nil"/>
              </w:pBdr>
              <w:spacing w:after="0" w:line="276" w:lineRule="auto"/>
              <w:ind w:right="116"/>
              <w:jc w:val="both"/>
              <w:rPr>
                <w:rFonts w:ascii="Arial" w:eastAsia="Arial" w:hAnsi="Arial" w:cs="Arial"/>
                <w:color w:val="000000"/>
              </w:rPr>
            </w:pPr>
            <w:r w:rsidRPr="00611876">
              <w:rPr>
                <w:rFonts w:ascii="Arial" w:eastAsia="Arial" w:hAnsi="Arial" w:cs="Arial"/>
                <w:b/>
                <w:color w:val="000000"/>
                <w:rPrChange w:id="99" w:author="Seseabc Mexicali [2]" w:date="2024-05-01T11:40:00Z">
                  <w:rPr>
                    <w:rFonts w:ascii="Arial" w:eastAsia="Arial" w:hAnsi="Arial" w:cs="Arial"/>
                    <w:color w:val="000000"/>
                  </w:rPr>
                </w:rPrChange>
              </w:rPr>
              <w:t xml:space="preserve">Todas las </w:t>
            </w:r>
            <w:ins w:id="100" w:author="Seseabc Mexicali [2]" w:date="2024-04-19T13:42:00Z">
              <w:r w:rsidRPr="00611876">
                <w:rPr>
                  <w:rFonts w:ascii="Arial" w:eastAsia="Arial" w:hAnsi="Arial" w:cs="Arial"/>
                  <w:b/>
                  <w:color w:val="000000"/>
                  <w:rPrChange w:id="101" w:author="Seseabc Mexicali [2]" w:date="2024-05-01T11:40:00Z">
                    <w:rPr>
                      <w:rFonts w:ascii="Arial" w:eastAsia="Arial" w:hAnsi="Arial" w:cs="Arial"/>
                      <w:color w:val="000000"/>
                    </w:rPr>
                  </w:rPrChange>
                </w:rPr>
                <w:t>p</w:t>
              </w:r>
            </w:ins>
            <w:del w:id="102" w:author="Seseabc Mexicali [2]" w:date="2024-04-19T13:42:00Z">
              <w:r w:rsidRPr="00611876">
                <w:rPr>
                  <w:rFonts w:ascii="Arial" w:eastAsia="Arial" w:hAnsi="Arial" w:cs="Arial"/>
                  <w:b/>
                  <w:color w:val="000000"/>
                  <w:rPrChange w:id="103" w:author="Seseabc Mexicali [2]" w:date="2024-05-01T11:40:00Z">
                    <w:rPr>
                      <w:rFonts w:ascii="Arial" w:eastAsia="Arial" w:hAnsi="Arial" w:cs="Arial"/>
                      <w:color w:val="000000"/>
                    </w:rPr>
                  </w:rPrChange>
                </w:rPr>
                <w:delText>P</w:delText>
              </w:r>
            </w:del>
            <w:r w:rsidRPr="00611876">
              <w:rPr>
                <w:rFonts w:ascii="Arial" w:eastAsia="Arial" w:hAnsi="Arial" w:cs="Arial"/>
                <w:b/>
                <w:color w:val="000000"/>
                <w:rPrChange w:id="104" w:author="Seseabc Mexicali [2]" w:date="2024-05-01T11:40:00Z">
                  <w:rPr>
                    <w:rFonts w:ascii="Arial" w:eastAsia="Arial" w:hAnsi="Arial" w:cs="Arial"/>
                    <w:color w:val="000000"/>
                  </w:rPr>
                </w:rPrChange>
              </w:rPr>
              <w:t xml:space="preserve">ersonas </w:t>
            </w:r>
            <w:r w:rsidR="009B10D6">
              <w:rPr>
                <w:rFonts w:ascii="Arial" w:eastAsia="Arial" w:hAnsi="Arial" w:cs="Arial"/>
                <w:b/>
                <w:color w:val="000000"/>
              </w:rPr>
              <w:t>que integran</w:t>
            </w:r>
            <w:r w:rsidRPr="00611876">
              <w:rPr>
                <w:rFonts w:ascii="Arial" w:eastAsia="Arial" w:hAnsi="Arial" w:cs="Arial"/>
                <w:color w:val="000000"/>
              </w:rPr>
              <w:t xml:space="preserve"> el Órgano de Gobierno tendrán derecho de voz y voto en las sesiones del mismo.</w:t>
            </w:r>
          </w:p>
          <w:p w14:paraId="1865B4A8" w14:textId="10D0590A" w:rsidR="000C7637" w:rsidRPr="00611876" w:rsidRDefault="000C7637" w:rsidP="00F91D4A">
            <w:pPr>
              <w:widowControl w:val="0"/>
              <w:pBdr>
                <w:top w:val="nil"/>
                <w:left w:val="nil"/>
                <w:bottom w:val="nil"/>
                <w:right w:val="nil"/>
                <w:between w:val="nil"/>
              </w:pBdr>
              <w:spacing w:after="0" w:line="276" w:lineRule="auto"/>
              <w:ind w:right="116"/>
              <w:jc w:val="both"/>
              <w:rPr>
                <w:rFonts w:ascii="Arial" w:eastAsia="Arial" w:hAnsi="Arial" w:cs="Arial"/>
                <w:color w:val="000000"/>
              </w:rPr>
            </w:pPr>
          </w:p>
          <w:p w14:paraId="7697F9B2" w14:textId="77777777" w:rsidR="000C7637" w:rsidRDefault="000C7637" w:rsidP="000C7637">
            <w:pPr>
              <w:widowControl w:val="0"/>
              <w:pBdr>
                <w:top w:val="nil"/>
                <w:left w:val="nil"/>
                <w:bottom w:val="nil"/>
                <w:right w:val="nil"/>
                <w:between w:val="nil"/>
              </w:pBdr>
              <w:spacing w:after="0" w:line="276" w:lineRule="auto"/>
              <w:ind w:right="116"/>
              <w:jc w:val="both"/>
              <w:rPr>
                <w:rFonts w:ascii="Arial" w:eastAsia="Arial" w:hAnsi="Arial" w:cs="Arial"/>
                <w:color w:val="000000"/>
              </w:rPr>
            </w:pPr>
          </w:p>
          <w:p w14:paraId="23F49D77" w14:textId="77777777" w:rsidR="000C7637" w:rsidRDefault="000C7637" w:rsidP="00F91D4A">
            <w:pPr>
              <w:widowControl w:val="0"/>
              <w:pBdr>
                <w:top w:val="nil"/>
                <w:left w:val="nil"/>
                <w:bottom w:val="nil"/>
                <w:right w:val="nil"/>
                <w:between w:val="nil"/>
              </w:pBdr>
              <w:spacing w:after="0" w:line="276" w:lineRule="auto"/>
              <w:ind w:right="116"/>
              <w:jc w:val="both"/>
              <w:rPr>
                <w:rFonts w:ascii="Arial" w:eastAsia="Arial" w:hAnsi="Arial" w:cs="Arial"/>
                <w:color w:val="000000"/>
              </w:rPr>
            </w:pPr>
          </w:p>
          <w:p w14:paraId="48C661A7" w14:textId="7D9D2944" w:rsidR="00F91D4A" w:rsidRDefault="00F91D4A" w:rsidP="00F91D4A">
            <w:pPr>
              <w:widowControl w:val="0"/>
              <w:pBdr>
                <w:top w:val="nil"/>
                <w:left w:val="nil"/>
                <w:bottom w:val="nil"/>
                <w:right w:val="nil"/>
                <w:between w:val="nil"/>
              </w:pBdr>
              <w:spacing w:after="0" w:line="276" w:lineRule="auto"/>
              <w:ind w:right="116"/>
              <w:jc w:val="both"/>
              <w:rPr>
                <w:rFonts w:ascii="Arial" w:eastAsia="Arial" w:hAnsi="Arial" w:cs="Arial"/>
                <w:color w:val="000000"/>
              </w:rPr>
            </w:pPr>
          </w:p>
          <w:p w14:paraId="11452199" w14:textId="77777777" w:rsidR="00F91D4A" w:rsidRDefault="00F91D4A" w:rsidP="00F91D4A">
            <w:pPr>
              <w:widowControl w:val="0"/>
              <w:pBdr>
                <w:top w:val="nil"/>
                <w:left w:val="nil"/>
                <w:bottom w:val="nil"/>
                <w:right w:val="nil"/>
                <w:between w:val="nil"/>
              </w:pBdr>
              <w:spacing w:after="0" w:line="276" w:lineRule="auto"/>
              <w:ind w:right="116"/>
              <w:jc w:val="both"/>
              <w:rPr>
                <w:rFonts w:ascii="Arial" w:eastAsia="Arial" w:hAnsi="Arial" w:cs="Arial"/>
                <w:color w:val="000000"/>
              </w:rPr>
            </w:pPr>
          </w:p>
          <w:p w14:paraId="1E6413B9" w14:textId="77777777" w:rsidR="00F91D4A" w:rsidRDefault="00F91D4A" w:rsidP="00F91D4A">
            <w:pPr>
              <w:widowControl w:val="0"/>
              <w:pBdr>
                <w:top w:val="nil"/>
                <w:left w:val="nil"/>
                <w:bottom w:val="nil"/>
                <w:right w:val="nil"/>
                <w:between w:val="nil"/>
              </w:pBdr>
              <w:spacing w:after="0" w:line="276" w:lineRule="auto"/>
              <w:ind w:right="116"/>
              <w:jc w:val="both"/>
              <w:rPr>
                <w:rFonts w:ascii="Arial" w:eastAsia="Arial" w:hAnsi="Arial" w:cs="Arial"/>
                <w:color w:val="000000"/>
              </w:rPr>
            </w:pPr>
          </w:p>
          <w:p w14:paraId="40D48EE1" w14:textId="1AD3A3F1" w:rsidR="00F3510B" w:rsidRPr="00A601DC" w:rsidRDefault="00F3510B">
            <w:pPr>
              <w:spacing w:after="0" w:line="276" w:lineRule="auto"/>
              <w:jc w:val="both"/>
              <w:rPr>
                <w:rFonts w:ascii="Arial" w:eastAsia="Arial" w:hAnsi="Arial" w:cs="Arial"/>
                <w:b/>
              </w:rPr>
            </w:pPr>
          </w:p>
        </w:tc>
      </w:tr>
      <w:tr w:rsidR="00F3510B" w14:paraId="5B8894AD" w14:textId="77777777" w:rsidTr="00393B7B">
        <w:trPr>
          <w:trHeight w:val="703"/>
        </w:trPr>
        <w:tc>
          <w:tcPr>
            <w:tcW w:w="6503" w:type="dxa"/>
            <w:shd w:val="clear" w:color="auto" w:fill="D0CECE"/>
          </w:tcPr>
          <w:p w14:paraId="29F9CE31" w14:textId="77777777" w:rsidR="00F3510B" w:rsidRDefault="00204762">
            <w:pPr>
              <w:spacing w:after="0" w:line="276" w:lineRule="auto"/>
              <w:jc w:val="center"/>
              <w:rPr>
                <w:rFonts w:ascii="Arial" w:eastAsia="Arial" w:hAnsi="Arial" w:cs="Arial"/>
                <w:b/>
              </w:rPr>
            </w:pPr>
            <w:r>
              <w:rPr>
                <w:rFonts w:ascii="Arial" w:eastAsia="Arial" w:hAnsi="Arial" w:cs="Arial"/>
                <w:b/>
              </w:rPr>
              <w:t>CAPÍTULO III</w:t>
            </w:r>
          </w:p>
          <w:p w14:paraId="6F67E53F" w14:textId="77777777" w:rsidR="00F3510B" w:rsidRDefault="00204762">
            <w:pPr>
              <w:spacing w:after="0" w:line="276" w:lineRule="auto"/>
              <w:jc w:val="center"/>
              <w:rPr>
                <w:rFonts w:ascii="Arial" w:eastAsia="Arial" w:hAnsi="Arial" w:cs="Arial"/>
              </w:rPr>
            </w:pPr>
            <w:r>
              <w:rPr>
                <w:rFonts w:ascii="Arial" w:eastAsia="Arial" w:hAnsi="Arial" w:cs="Arial"/>
                <w:b/>
              </w:rPr>
              <w:t>DEL SECRETARIO TÉCNICO</w:t>
            </w:r>
          </w:p>
        </w:tc>
        <w:tc>
          <w:tcPr>
            <w:tcW w:w="6503" w:type="dxa"/>
            <w:shd w:val="clear" w:color="auto" w:fill="D0CECE"/>
          </w:tcPr>
          <w:p w14:paraId="7FD28B9B" w14:textId="06035C12" w:rsidR="00F3510B" w:rsidRDefault="00204762">
            <w:pPr>
              <w:spacing w:after="0" w:line="276" w:lineRule="auto"/>
              <w:jc w:val="center"/>
              <w:rPr>
                <w:rFonts w:ascii="Arial" w:eastAsia="Arial" w:hAnsi="Arial" w:cs="Arial"/>
                <w:b/>
              </w:rPr>
            </w:pPr>
            <w:r w:rsidRPr="009A13BE">
              <w:rPr>
                <w:rFonts w:ascii="Arial" w:eastAsia="Arial" w:hAnsi="Arial" w:cs="Arial"/>
                <w:b/>
                <w:highlight w:val="yellow"/>
              </w:rPr>
              <w:t>CAPÍTULO II</w:t>
            </w:r>
            <w:r w:rsidR="009A13BE" w:rsidRPr="009A13BE">
              <w:rPr>
                <w:rFonts w:ascii="Arial" w:eastAsia="Arial" w:hAnsi="Arial" w:cs="Arial"/>
                <w:b/>
                <w:highlight w:val="yellow"/>
              </w:rPr>
              <w:t>I</w:t>
            </w:r>
          </w:p>
          <w:p w14:paraId="4B42C4E6" w14:textId="77777777" w:rsidR="00F3510B" w:rsidRDefault="00204762">
            <w:pPr>
              <w:spacing w:after="0" w:line="276" w:lineRule="auto"/>
              <w:jc w:val="center"/>
              <w:rPr>
                <w:rFonts w:ascii="Arial" w:eastAsia="Arial" w:hAnsi="Arial" w:cs="Arial"/>
                <w:b/>
              </w:rPr>
            </w:pPr>
            <w:r>
              <w:rPr>
                <w:rFonts w:ascii="Arial" w:eastAsia="Arial" w:hAnsi="Arial" w:cs="Arial"/>
                <w:b/>
              </w:rPr>
              <w:t>DEL SECRETARIO TÉCNICO</w:t>
            </w:r>
          </w:p>
        </w:tc>
      </w:tr>
      <w:tr w:rsidR="00F3510B" w14:paraId="67C0786E" w14:textId="77777777">
        <w:tc>
          <w:tcPr>
            <w:tcW w:w="6503" w:type="dxa"/>
          </w:tcPr>
          <w:p w14:paraId="21BCAAFC" w14:textId="77777777" w:rsidR="00F3510B" w:rsidRDefault="00204762">
            <w:pPr>
              <w:spacing w:after="0" w:line="276" w:lineRule="auto"/>
              <w:jc w:val="both"/>
              <w:rPr>
                <w:rFonts w:ascii="Arial" w:eastAsia="Arial" w:hAnsi="Arial" w:cs="Arial"/>
              </w:rPr>
            </w:pPr>
            <w:r w:rsidRPr="00BE11E8">
              <w:rPr>
                <w:rFonts w:ascii="Arial" w:eastAsia="Arial" w:hAnsi="Arial" w:cs="Arial"/>
                <w:strike/>
              </w:rPr>
              <w:t>ARTÍCULO 16. El Secretario Técnico es el</w:t>
            </w:r>
            <w:r w:rsidRPr="00A601DC">
              <w:rPr>
                <w:rFonts w:ascii="Arial" w:eastAsia="Arial" w:hAnsi="Arial" w:cs="Arial"/>
                <w:strike/>
              </w:rPr>
              <w:t xml:space="preserve"> servidor público</w:t>
            </w:r>
            <w:r>
              <w:rPr>
                <w:rFonts w:ascii="Arial" w:eastAsia="Arial" w:hAnsi="Arial" w:cs="Arial"/>
              </w:rPr>
              <w:t xml:space="preserve"> </w:t>
            </w:r>
            <w:r w:rsidRPr="00A601DC">
              <w:rPr>
                <w:rFonts w:ascii="Arial" w:eastAsia="Arial" w:hAnsi="Arial" w:cs="Arial"/>
                <w:strike/>
              </w:rPr>
              <w:t>que tiene a su cargo las funciones de dirección de la Secretaría Ejecutiva.</w:t>
            </w:r>
          </w:p>
        </w:tc>
        <w:tc>
          <w:tcPr>
            <w:tcW w:w="6503" w:type="dxa"/>
          </w:tcPr>
          <w:p w14:paraId="5DF83BDE" w14:textId="2A21A4FF" w:rsidR="00F3510B" w:rsidRPr="00356731" w:rsidRDefault="00204762">
            <w:pPr>
              <w:spacing w:after="0" w:line="276" w:lineRule="auto"/>
              <w:jc w:val="both"/>
              <w:rPr>
                <w:rFonts w:ascii="Arial" w:eastAsia="Arial" w:hAnsi="Arial" w:cs="Arial"/>
                <w:b/>
                <w:i/>
              </w:rPr>
            </w:pPr>
            <w:r w:rsidRPr="009B10D6">
              <w:rPr>
                <w:rFonts w:ascii="Arial" w:eastAsia="Arial" w:hAnsi="Arial" w:cs="Arial"/>
                <w:b/>
                <w:color w:val="000000"/>
              </w:rPr>
              <w:t>ARTÍCULO 16.</w:t>
            </w:r>
            <w:r w:rsidR="00393B7B" w:rsidRPr="009B10D6">
              <w:rPr>
                <w:rFonts w:ascii="Arial" w:eastAsia="Arial" w:hAnsi="Arial" w:cs="Arial"/>
                <w:color w:val="000000"/>
              </w:rPr>
              <w:t xml:space="preserve"> </w:t>
            </w:r>
            <w:r w:rsidR="005D699A" w:rsidRPr="009B10D6">
              <w:rPr>
                <w:rFonts w:ascii="Arial" w:eastAsia="Arial" w:hAnsi="Arial" w:cs="Arial"/>
                <w:b/>
                <w:color w:val="000000"/>
              </w:rPr>
              <w:t xml:space="preserve">Secretario Técnico es la persona </w:t>
            </w:r>
            <w:r w:rsidR="00393B7B" w:rsidRPr="009B10D6">
              <w:rPr>
                <w:rFonts w:ascii="Arial" w:eastAsia="Arial" w:hAnsi="Arial" w:cs="Arial"/>
                <w:b/>
                <w:color w:val="000000"/>
              </w:rPr>
              <w:t>servidora p</w:t>
            </w:r>
            <w:r w:rsidR="007A066C" w:rsidRPr="009B10D6">
              <w:rPr>
                <w:rFonts w:ascii="Arial" w:eastAsia="Arial" w:hAnsi="Arial" w:cs="Arial"/>
                <w:b/>
                <w:color w:val="000000"/>
              </w:rPr>
              <w:t>ú</w:t>
            </w:r>
            <w:r w:rsidR="00393B7B" w:rsidRPr="009B10D6">
              <w:rPr>
                <w:rFonts w:ascii="Arial" w:eastAsia="Arial" w:hAnsi="Arial" w:cs="Arial"/>
                <w:b/>
                <w:color w:val="000000"/>
              </w:rPr>
              <w:t xml:space="preserve">blica </w:t>
            </w:r>
            <w:r w:rsidR="007A066C" w:rsidRPr="009B10D6">
              <w:rPr>
                <w:rFonts w:ascii="Arial" w:eastAsia="Arial" w:hAnsi="Arial" w:cs="Arial"/>
                <w:b/>
                <w:color w:val="000000"/>
              </w:rPr>
              <w:t>en los términos d</w:t>
            </w:r>
            <w:r w:rsidR="00393B7B" w:rsidRPr="009B10D6">
              <w:rPr>
                <w:rFonts w:ascii="Arial" w:eastAsia="Arial" w:hAnsi="Arial" w:cs="Arial"/>
                <w:b/>
                <w:color w:val="000000"/>
              </w:rPr>
              <w:t xml:space="preserve">el </w:t>
            </w:r>
            <w:r w:rsidR="007A066C" w:rsidRPr="009B10D6">
              <w:rPr>
                <w:rFonts w:ascii="Arial" w:eastAsia="Arial" w:hAnsi="Arial" w:cs="Arial"/>
                <w:b/>
                <w:color w:val="000000"/>
              </w:rPr>
              <w:t>artículo</w:t>
            </w:r>
            <w:r w:rsidR="00393B7B" w:rsidRPr="009B10D6">
              <w:rPr>
                <w:rFonts w:ascii="Arial" w:eastAsia="Arial" w:hAnsi="Arial" w:cs="Arial"/>
                <w:b/>
                <w:color w:val="000000"/>
              </w:rPr>
              <w:t xml:space="preserve"> 4 fracción VII del presente </w:t>
            </w:r>
            <w:r w:rsidR="007A066C" w:rsidRPr="009B10D6">
              <w:rPr>
                <w:rFonts w:ascii="Arial" w:eastAsia="Arial" w:hAnsi="Arial" w:cs="Arial"/>
                <w:b/>
                <w:color w:val="000000"/>
              </w:rPr>
              <w:t>R</w:t>
            </w:r>
            <w:r w:rsidR="00393B7B" w:rsidRPr="009B10D6">
              <w:rPr>
                <w:rFonts w:ascii="Arial" w:eastAsia="Arial" w:hAnsi="Arial" w:cs="Arial"/>
                <w:b/>
                <w:color w:val="000000"/>
              </w:rPr>
              <w:t>eglamento.</w:t>
            </w:r>
            <w:r w:rsidR="00393B7B" w:rsidRPr="009B10D6">
              <w:rPr>
                <w:rFonts w:ascii="Arial" w:eastAsia="Arial" w:hAnsi="Arial" w:cs="Arial"/>
                <w:b/>
                <w:i/>
                <w:color w:val="000000"/>
              </w:rPr>
              <w:t xml:space="preserve"> </w:t>
            </w:r>
          </w:p>
          <w:p w14:paraId="171DA7F1" w14:textId="4DB49450" w:rsidR="00F3510B" w:rsidRDefault="00F3510B">
            <w:pPr>
              <w:spacing w:after="0" w:line="276" w:lineRule="auto"/>
              <w:jc w:val="both"/>
              <w:rPr>
                <w:rFonts w:ascii="Arial" w:eastAsia="Arial" w:hAnsi="Arial" w:cs="Arial"/>
              </w:rPr>
            </w:pPr>
          </w:p>
        </w:tc>
      </w:tr>
      <w:tr w:rsidR="00F3510B" w14:paraId="70DE7F3E" w14:textId="77777777">
        <w:tc>
          <w:tcPr>
            <w:tcW w:w="6503" w:type="dxa"/>
          </w:tcPr>
          <w:p w14:paraId="5DD8F06C" w14:textId="77777777" w:rsidR="00F3510B" w:rsidRDefault="00204762">
            <w:pPr>
              <w:spacing w:after="0" w:line="276" w:lineRule="auto"/>
              <w:jc w:val="both"/>
              <w:rPr>
                <w:rFonts w:ascii="Arial" w:eastAsia="Arial" w:hAnsi="Arial" w:cs="Arial"/>
              </w:rPr>
            </w:pPr>
            <w:r>
              <w:rPr>
                <w:rFonts w:ascii="Arial" w:eastAsia="Arial" w:hAnsi="Arial" w:cs="Arial"/>
              </w:rPr>
              <w:t xml:space="preserve">ARTÍCULO 17. Para el desahogo de los asuntos de su competencia, </w:t>
            </w:r>
            <w:r w:rsidRPr="00A601DC">
              <w:rPr>
                <w:rFonts w:ascii="Arial" w:eastAsia="Arial" w:hAnsi="Arial" w:cs="Arial"/>
                <w:strike/>
              </w:rPr>
              <w:t>el Secretario Técnico</w:t>
            </w:r>
            <w:r>
              <w:rPr>
                <w:rFonts w:ascii="Arial" w:eastAsia="Arial" w:hAnsi="Arial" w:cs="Arial"/>
              </w:rPr>
              <w:t xml:space="preserve"> contará con las siguientes facultades:</w:t>
            </w:r>
          </w:p>
          <w:p w14:paraId="668C3E9E" w14:textId="77777777" w:rsidR="00F3510B" w:rsidRDefault="00F3510B">
            <w:pPr>
              <w:spacing w:after="0" w:line="276" w:lineRule="auto"/>
              <w:jc w:val="both"/>
              <w:rPr>
                <w:rFonts w:ascii="Arial" w:eastAsia="Arial" w:hAnsi="Arial" w:cs="Arial"/>
              </w:rPr>
            </w:pPr>
          </w:p>
          <w:p w14:paraId="2D4B1601" w14:textId="77777777" w:rsidR="00F3510B" w:rsidRDefault="00F3510B">
            <w:pPr>
              <w:spacing w:after="0" w:line="276" w:lineRule="auto"/>
              <w:jc w:val="both"/>
              <w:rPr>
                <w:rFonts w:ascii="Arial" w:eastAsia="Arial" w:hAnsi="Arial" w:cs="Arial"/>
              </w:rPr>
            </w:pPr>
          </w:p>
          <w:p w14:paraId="3497FFB4"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Administrar y representar legalmente a la Secretaría Ejecutiva.</w:t>
            </w:r>
          </w:p>
          <w:p w14:paraId="46395FFA"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Formular los programas institucionales de corto, mediano y largo plazo, así como los proyectos de presupuestos de la entidad y presentarlos para su aprobación al Órgano de Gobierno.</w:t>
            </w:r>
          </w:p>
          <w:p w14:paraId="2223CD84"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Formular los programas y disposiciones que fijan el actuar normativo y organizacional de la Secretaría Ejecutiva, mismos que deberán ser aprobados por el Órgano de Gobierno.</w:t>
            </w:r>
          </w:p>
          <w:p w14:paraId="529016AC"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los métodos que permitan el óptimo aprovechamiento de los bienes muebles e inmuebles de la Secretaría Ejecutiva.</w:t>
            </w:r>
          </w:p>
          <w:p w14:paraId="7CC29687"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Tomar las medidas pertinentes a fin de que las funciones de la entidad se realicen de manera articulada, congruente y eficaz.</w:t>
            </w:r>
          </w:p>
          <w:p w14:paraId="5015B546"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Proponer al Órgano de Gobierno modificaciones al presente reglamento,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p>
          <w:p w14:paraId="6BD81E8F"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Supervisar la información y elementos estadísticos recabados, que reflejen el estado de las funciones de la Secretaría Ejecutiva, para mejorar la gestión de la misma.</w:t>
            </w:r>
          </w:p>
          <w:p w14:paraId="5D1955E0"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los sistemas de control necesarios para alcanzar las metas u objetivos propuestos en los programas institucionales de la Secretaría Ejecutiva.</w:t>
            </w:r>
          </w:p>
          <w:p w14:paraId="30004B04" w14:textId="49EFD490"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Presentar semestralmente al Órgano de Gobierno el informe del desempeño de las actividades de la Secretaría Ejecutiva, incluido el ejercicio de los presupuestos de ingresos y egresos y los estados financieros correspondientes. En el informe y en los documentos de apoyo se cotejarán las metas propuestas y los compromisos asumidos por la Secretaría Ejecutiva con las realizaciones alcanzadas.</w:t>
            </w:r>
          </w:p>
          <w:p w14:paraId="164AADB9"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los mecanismos de evaluación que destaquen la eficiencia y la eficacia con que se desempeñe la Secretaría Ejecutiva y presentar al Órgano de Gobierno por lo menos dos veces al año el Informe de la evaluación de gestión.</w:t>
            </w:r>
          </w:p>
          <w:p w14:paraId="49F760CE"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Actuar como secretario del Comité Coordinador y del Órgano de Gobierno.</w:t>
            </w:r>
          </w:p>
          <w:p w14:paraId="3249AD6E"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Ejecutar y dar seguimiento a los acuerdos y resoluciones del Comité Coordinador y del Órgano de Gobierno.</w:t>
            </w:r>
          </w:p>
          <w:p w14:paraId="4F8F32B2" w14:textId="77777777" w:rsidR="00F3510B" w:rsidRDefault="0020476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Elaborar y certificar los acuerdos que se tomen en el Comité Coordinador y en el Órgano de Gobierno, así como los instrumentos jurídicos que se generen en el seno de dicho órgano, llevando el archivo correspondiente en términos de las disposiciones aplicables.</w:t>
            </w:r>
          </w:p>
          <w:p w14:paraId="1F3AECE5" w14:textId="341A1998" w:rsidR="006E3736" w:rsidRPr="006E3736" w:rsidRDefault="00204762" w:rsidP="006E3736">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Ser parte integrante de la Comisión Ejecutiva.</w:t>
            </w:r>
          </w:p>
          <w:p w14:paraId="67E8BE69" w14:textId="77777777" w:rsidR="00092D4F" w:rsidRDefault="00204762" w:rsidP="00092D4F">
            <w:pPr>
              <w:pStyle w:val="Prrafodelista"/>
              <w:numPr>
                <w:ilvl w:val="0"/>
                <w:numId w:val="13"/>
              </w:numPr>
              <w:pBdr>
                <w:top w:val="nil"/>
                <w:left w:val="nil"/>
                <w:bottom w:val="nil"/>
                <w:right w:val="nil"/>
                <w:between w:val="nil"/>
              </w:pBdr>
              <w:spacing w:after="0" w:line="276" w:lineRule="auto"/>
              <w:jc w:val="both"/>
              <w:rPr>
                <w:rFonts w:ascii="Arial" w:eastAsia="Arial" w:hAnsi="Arial" w:cs="Arial"/>
                <w:color w:val="000000"/>
              </w:rPr>
            </w:pPr>
            <w:r w:rsidRPr="006E3736">
              <w:rPr>
                <w:rFonts w:ascii="Arial" w:eastAsia="Arial" w:hAnsi="Arial" w:cs="Arial"/>
                <w:color w:val="000000"/>
              </w:rPr>
              <w:t>Coordinar la elaboración de los anteproyectos de metodologías, indicadores y políticas integrales para ser discutidas en la Comisión Ejecutiva y, en su caso, sometidas a la consideración del Comité Coordinador.</w:t>
            </w:r>
          </w:p>
          <w:p w14:paraId="1EF054FB" w14:textId="6056402C" w:rsidR="006E3736" w:rsidRPr="00092D4F" w:rsidRDefault="00204762" w:rsidP="00092D4F">
            <w:pPr>
              <w:pStyle w:val="Prrafodelista"/>
              <w:numPr>
                <w:ilvl w:val="0"/>
                <w:numId w:val="13"/>
              </w:numPr>
              <w:pBdr>
                <w:top w:val="nil"/>
                <w:left w:val="nil"/>
                <w:bottom w:val="nil"/>
                <w:right w:val="nil"/>
                <w:between w:val="nil"/>
              </w:pBdr>
              <w:spacing w:after="0" w:line="276" w:lineRule="auto"/>
              <w:jc w:val="both"/>
              <w:rPr>
                <w:rFonts w:ascii="Arial" w:eastAsia="Arial" w:hAnsi="Arial" w:cs="Arial"/>
                <w:color w:val="000000"/>
              </w:rPr>
            </w:pPr>
            <w:r w:rsidRPr="00092D4F">
              <w:rPr>
                <w:rFonts w:ascii="Arial" w:eastAsia="Arial" w:hAnsi="Arial" w:cs="Arial"/>
                <w:color w:val="000000"/>
              </w:rPr>
              <w:t xml:space="preserve">Proponer a la Comisión Ejecutiva las evaluaciones que se llevarán a cabo de las políticas integrales a que se refiere la fracción V del artículo 9 de </w:t>
            </w:r>
            <w:r w:rsidRPr="0095193D">
              <w:rPr>
                <w:rFonts w:ascii="Arial" w:eastAsia="Arial" w:hAnsi="Arial" w:cs="Arial"/>
                <w:strike/>
                <w:color w:val="000000"/>
              </w:rPr>
              <w:t>la Ley del Sistema Estatal Anticorrupción</w:t>
            </w:r>
            <w:r w:rsidRPr="00092D4F">
              <w:rPr>
                <w:rFonts w:ascii="Arial" w:eastAsia="Arial" w:hAnsi="Arial" w:cs="Arial"/>
                <w:color w:val="000000"/>
              </w:rPr>
              <w:t>, y una vez aprobadas realizarlas</w:t>
            </w:r>
            <w:r w:rsidR="006E3736" w:rsidRPr="00092D4F">
              <w:rPr>
                <w:rFonts w:ascii="Arial" w:eastAsia="Arial" w:hAnsi="Arial" w:cs="Arial"/>
                <w:color w:val="000000"/>
              </w:rPr>
              <w:t>.</w:t>
            </w:r>
          </w:p>
          <w:p w14:paraId="536FA520" w14:textId="0F926F57" w:rsidR="00F3510B" w:rsidRPr="00A601DC" w:rsidRDefault="00204762" w:rsidP="006E3736">
            <w:pPr>
              <w:pStyle w:val="Prrafodelista"/>
              <w:numPr>
                <w:ilvl w:val="0"/>
                <w:numId w:val="13"/>
              </w:numPr>
              <w:pBdr>
                <w:top w:val="nil"/>
                <w:left w:val="nil"/>
                <w:bottom w:val="nil"/>
                <w:right w:val="nil"/>
                <w:between w:val="nil"/>
              </w:pBdr>
              <w:spacing w:after="0" w:line="276" w:lineRule="auto"/>
              <w:jc w:val="both"/>
            </w:pPr>
            <w:r w:rsidRPr="006E3736">
              <w:rPr>
                <w:rFonts w:ascii="Arial" w:eastAsia="Arial" w:hAnsi="Arial" w:cs="Arial"/>
              </w:rPr>
              <w:t>Coordinar el trabajo técnico para la preparación de documentos que se llevarán como propuestas de acuerdo, al Comité Coordinador, al Órgano de Gobierno y a la Comisión Ejecutiva.</w:t>
            </w:r>
          </w:p>
          <w:p w14:paraId="19D28128" w14:textId="73943972" w:rsidR="00F3510B" w:rsidRPr="00A601DC" w:rsidRDefault="00204762" w:rsidP="006E3736">
            <w:pPr>
              <w:numPr>
                <w:ilvl w:val="0"/>
                <w:numId w:val="13"/>
              </w:numPr>
              <w:spacing w:after="0" w:line="276" w:lineRule="auto"/>
              <w:jc w:val="both"/>
            </w:pPr>
            <w:r>
              <w:rPr>
                <w:rFonts w:ascii="Arial" w:eastAsia="Arial" w:hAnsi="Arial" w:cs="Arial"/>
              </w:rPr>
              <w:t>Elaborar el proyecto de calendario de los trabajos del Comité Coordinador, del Órgano de Gobierno y de la Comisión Ejecutiva, para su respectiva aprobación.</w:t>
            </w:r>
          </w:p>
          <w:p w14:paraId="251019AD" w14:textId="1CA3AF64" w:rsidR="00F3510B" w:rsidRPr="00A601DC" w:rsidRDefault="00204762" w:rsidP="006E3736">
            <w:pPr>
              <w:numPr>
                <w:ilvl w:val="0"/>
                <w:numId w:val="13"/>
              </w:numPr>
              <w:spacing w:after="0" w:line="276" w:lineRule="auto"/>
              <w:jc w:val="both"/>
            </w:pPr>
            <w:r>
              <w:rPr>
                <w:rFonts w:ascii="Arial" w:eastAsia="Arial" w:hAnsi="Arial" w:cs="Arial"/>
              </w:rPr>
              <w:t>Elaborar los anteproyectos de informes del Sistema Estatal Anticorrupción, someterlos a la revisión y observación de la Comisión Ejecutiva y remitirlos al Comité Coordinador para su aprobación.</w:t>
            </w:r>
          </w:p>
          <w:p w14:paraId="5BF089A9" w14:textId="79F39C14" w:rsidR="00F3510B" w:rsidRPr="00A601DC" w:rsidRDefault="00204762" w:rsidP="006E3736">
            <w:pPr>
              <w:numPr>
                <w:ilvl w:val="0"/>
                <w:numId w:val="13"/>
              </w:numPr>
              <w:spacing w:after="0" w:line="276" w:lineRule="auto"/>
              <w:jc w:val="both"/>
            </w:pPr>
            <w:r>
              <w:rPr>
                <w:rFonts w:ascii="Arial" w:eastAsia="Arial" w:hAnsi="Arial" w:cs="Arial"/>
              </w:rPr>
              <w:t xml:space="preserve">Realizar estudios especializados en materias relacionadas con la prevención, detección y disuasión de hechos de corrupción y de faltas administrativas, </w:t>
            </w:r>
            <w:r>
              <w:rPr>
                <w:rFonts w:ascii="Arial" w:eastAsia="Arial" w:hAnsi="Arial" w:cs="Arial"/>
              </w:rPr>
              <w:lastRenderedPageBreak/>
              <w:t>fiscalización y control de recursos públicos, por acuerdo del Comité Coordinador.</w:t>
            </w:r>
          </w:p>
          <w:p w14:paraId="218E17D9" w14:textId="4AE9F26B" w:rsidR="00F3510B" w:rsidRPr="00A601DC" w:rsidRDefault="00204762" w:rsidP="006E3736">
            <w:pPr>
              <w:numPr>
                <w:ilvl w:val="0"/>
                <w:numId w:val="13"/>
              </w:numPr>
              <w:spacing w:after="0" w:line="276" w:lineRule="auto"/>
              <w:jc w:val="both"/>
            </w:pPr>
            <w:r>
              <w:rPr>
                <w:rFonts w:ascii="Arial" w:eastAsia="Arial" w:hAnsi="Arial" w:cs="Arial"/>
              </w:rPr>
              <w:t xml:space="preserve">Administrar las plataformas digitales que establecerá el Comité Coordinador, en términos de la </w:t>
            </w:r>
            <w:r w:rsidRPr="0095193D">
              <w:rPr>
                <w:rFonts w:ascii="Arial" w:eastAsia="Arial" w:hAnsi="Arial" w:cs="Arial"/>
                <w:strike/>
              </w:rPr>
              <w:t>Ley del Sistema Estatal Anticorrupción</w:t>
            </w:r>
            <w:r>
              <w:rPr>
                <w:rFonts w:ascii="Arial" w:eastAsia="Arial" w:hAnsi="Arial" w:cs="Arial"/>
              </w:rPr>
              <w:t xml:space="preserve"> y asegurar el acceso a las mismas a los miembros del Comité Coordinador y la Comisión Ejecutiva, conforme a las disposiciones legales aplicables, garantizando en todo momento la integridad de la información, así como el registro puntual de la finalidad del acceso y el uso de la información.</w:t>
            </w:r>
          </w:p>
          <w:p w14:paraId="19B74B7E" w14:textId="53B0E920" w:rsidR="00F3510B" w:rsidRPr="00A601DC" w:rsidRDefault="00204762" w:rsidP="006E3736">
            <w:pPr>
              <w:numPr>
                <w:ilvl w:val="0"/>
                <w:numId w:val="13"/>
              </w:numPr>
              <w:spacing w:after="0" w:line="276" w:lineRule="auto"/>
              <w:jc w:val="both"/>
            </w:pPr>
            <w:r>
              <w:rPr>
                <w:rFonts w:ascii="Arial" w:eastAsia="Arial" w:hAnsi="Arial" w:cs="Arial"/>
              </w:rPr>
              <w:t>Integrar los sistemas de información necesarios para que los resultados de las evaluaciones sean públicos y reflejen los avances o retrocesos en la Política Estatal Anticorrupción.</w:t>
            </w:r>
          </w:p>
          <w:p w14:paraId="6D8F9843" w14:textId="3C0AB9B3" w:rsidR="00F3510B" w:rsidRPr="00A601DC" w:rsidRDefault="00204762" w:rsidP="006E3736">
            <w:pPr>
              <w:numPr>
                <w:ilvl w:val="0"/>
                <w:numId w:val="13"/>
              </w:numPr>
              <w:spacing w:after="0" w:line="276" w:lineRule="auto"/>
              <w:jc w:val="both"/>
            </w:pPr>
            <w:r>
              <w:rPr>
                <w:rFonts w:ascii="Arial" w:eastAsia="Arial" w:hAnsi="Arial" w:cs="Arial"/>
              </w:rPr>
              <w:t>Expedir y certificar, en su caso, copia de los documentos o constancias que existan en los archivos de las unidades administrativas adscritas a la Secretaría Ejecutiva, de oficio o a petición de autoridad competente.</w:t>
            </w:r>
          </w:p>
          <w:p w14:paraId="4C381F98" w14:textId="70DB01EE" w:rsidR="00F3510B" w:rsidRPr="00A601DC" w:rsidRDefault="00204762" w:rsidP="006E3736">
            <w:pPr>
              <w:numPr>
                <w:ilvl w:val="0"/>
                <w:numId w:val="13"/>
              </w:numPr>
              <w:spacing w:after="0" w:line="276" w:lineRule="auto"/>
              <w:jc w:val="both"/>
            </w:pPr>
            <w:r>
              <w:rPr>
                <w:rFonts w:ascii="Arial" w:eastAsia="Arial" w:hAnsi="Arial" w:cs="Arial"/>
              </w:rPr>
              <w:t xml:space="preserve">Celebrar convenios de colaboración y apoyo con las Dependencias y Entidades de la Administración Pública Federal, con los gobiernos estatales y municipales, con los Poderes Legislativo y Judicial, federal y estatales y con las organizaciones de los sectores social y privado e instituciones privadas u organismos </w:t>
            </w:r>
            <w:r w:rsidRPr="00A601DC">
              <w:rPr>
                <w:rFonts w:ascii="Arial" w:eastAsia="Arial" w:hAnsi="Arial" w:cs="Arial"/>
                <w:strike/>
              </w:rPr>
              <w:t>públicos</w:t>
            </w:r>
            <w:r>
              <w:rPr>
                <w:rFonts w:ascii="Arial" w:eastAsia="Arial" w:hAnsi="Arial" w:cs="Arial"/>
              </w:rPr>
              <w:t xml:space="preserve"> internacionales.</w:t>
            </w:r>
          </w:p>
          <w:p w14:paraId="2960FF0B" w14:textId="407BC51A" w:rsidR="00F3510B" w:rsidRPr="00A601DC" w:rsidRDefault="00204762" w:rsidP="006E3736">
            <w:pPr>
              <w:numPr>
                <w:ilvl w:val="0"/>
                <w:numId w:val="13"/>
              </w:numPr>
              <w:spacing w:after="0" w:line="276" w:lineRule="auto"/>
              <w:jc w:val="both"/>
            </w:pPr>
            <w:r>
              <w:rPr>
                <w:rFonts w:ascii="Arial" w:eastAsia="Arial" w:hAnsi="Arial" w:cs="Arial"/>
              </w:rPr>
              <w:t>Participar en organismos y foros regionales, nacionales e internacionales, a efecto de promover una cultura de prevención y combate a la corrupción y de fiscalización y control de recursos públicos.</w:t>
            </w:r>
          </w:p>
          <w:p w14:paraId="705D216C" w14:textId="68DDF56C" w:rsidR="00F3510B" w:rsidRPr="00A601DC" w:rsidRDefault="00204762" w:rsidP="006E3736">
            <w:pPr>
              <w:numPr>
                <w:ilvl w:val="0"/>
                <w:numId w:val="13"/>
              </w:numPr>
              <w:spacing w:after="0" w:line="276" w:lineRule="auto"/>
              <w:jc w:val="both"/>
            </w:pPr>
            <w:r>
              <w:rPr>
                <w:rFonts w:ascii="Arial" w:eastAsia="Arial" w:hAnsi="Arial" w:cs="Arial"/>
              </w:rPr>
              <w:t xml:space="preserve">Proveer a la Comisión Ejecutiva los insumos necesarios para la elaboración de las propuestas a </w:t>
            </w:r>
            <w:r>
              <w:rPr>
                <w:rFonts w:ascii="Arial" w:eastAsia="Arial" w:hAnsi="Arial" w:cs="Arial"/>
              </w:rPr>
              <w:lastRenderedPageBreak/>
              <w:t xml:space="preserve">que se refiere la </w:t>
            </w:r>
            <w:r w:rsidRPr="0095193D">
              <w:rPr>
                <w:rFonts w:ascii="Arial" w:eastAsia="Arial" w:hAnsi="Arial" w:cs="Arial"/>
                <w:strike/>
              </w:rPr>
              <w:t>Ley del Sistema Estatal Anticorrupción.</w:t>
            </w:r>
            <w:r>
              <w:rPr>
                <w:rFonts w:ascii="Arial" w:eastAsia="Arial" w:hAnsi="Arial" w:cs="Arial"/>
              </w:rPr>
              <w:t xml:space="preserve"> Para ello, podrá solicitar la información que estime pertinente para la realización de las actividades que le encomienda la </w:t>
            </w:r>
            <w:r w:rsidRPr="0095193D">
              <w:rPr>
                <w:rFonts w:ascii="Arial" w:eastAsia="Arial" w:hAnsi="Arial" w:cs="Arial"/>
                <w:strike/>
              </w:rPr>
              <w:t>Ley del Sistema Estatal Anticorrupción</w:t>
            </w:r>
            <w:r>
              <w:rPr>
                <w:rFonts w:ascii="Arial" w:eastAsia="Arial" w:hAnsi="Arial" w:cs="Arial"/>
              </w:rPr>
              <w:t>, de oficio o a solicitud de los miembros de la Comisión Ejecutiva.</w:t>
            </w:r>
          </w:p>
          <w:p w14:paraId="64CBF039" w14:textId="77777777" w:rsidR="006E3736" w:rsidRPr="006E3736" w:rsidRDefault="00204762" w:rsidP="006E3736">
            <w:pPr>
              <w:numPr>
                <w:ilvl w:val="0"/>
                <w:numId w:val="13"/>
              </w:numPr>
              <w:spacing w:after="0" w:line="276" w:lineRule="auto"/>
              <w:jc w:val="both"/>
            </w:pPr>
            <w:r>
              <w:rPr>
                <w:rFonts w:ascii="Arial" w:eastAsia="Arial" w:hAnsi="Arial" w:cs="Arial"/>
              </w:rPr>
              <w:t xml:space="preserve">Nombrar y remover al personal de la Secretaría Ejecutiva, y </w:t>
            </w:r>
          </w:p>
          <w:p w14:paraId="5F4263A4" w14:textId="66056E63" w:rsidR="00F3510B" w:rsidRPr="00A601DC" w:rsidRDefault="006E3736" w:rsidP="006E3736">
            <w:pPr>
              <w:numPr>
                <w:ilvl w:val="0"/>
                <w:numId w:val="13"/>
              </w:numPr>
              <w:spacing w:after="0" w:line="276" w:lineRule="auto"/>
              <w:jc w:val="both"/>
            </w:pPr>
            <w:r>
              <w:rPr>
                <w:rFonts w:ascii="Arial" w:eastAsia="Arial" w:hAnsi="Arial" w:cs="Arial"/>
              </w:rPr>
              <w:t>L</w:t>
            </w:r>
            <w:r w:rsidR="00204762">
              <w:rPr>
                <w:rFonts w:ascii="Arial" w:eastAsia="Arial" w:hAnsi="Arial" w:cs="Arial"/>
              </w:rPr>
              <w:t>as demás que señalen las diversas leyes, reglamentos, decretos, acuerdos y demás disposiciones administrativas aplicables.</w:t>
            </w:r>
          </w:p>
        </w:tc>
        <w:tc>
          <w:tcPr>
            <w:tcW w:w="6503" w:type="dxa"/>
          </w:tcPr>
          <w:p w14:paraId="10F584B7" w14:textId="63E6795A" w:rsidR="00F3510B" w:rsidRDefault="00204762">
            <w:pPr>
              <w:pBdr>
                <w:top w:val="nil"/>
                <w:left w:val="nil"/>
                <w:bottom w:val="nil"/>
                <w:right w:val="nil"/>
                <w:between w:val="nil"/>
              </w:pBdr>
              <w:spacing w:after="0" w:line="276" w:lineRule="auto"/>
              <w:jc w:val="both"/>
              <w:rPr>
                <w:rFonts w:ascii="Arial" w:eastAsia="Arial" w:hAnsi="Arial" w:cs="Arial"/>
              </w:rPr>
            </w:pPr>
            <w:r>
              <w:rPr>
                <w:rFonts w:ascii="Arial" w:eastAsia="Arial" w:hAnsi="Arial" w:cs="Arial"/>
                <w:b/>
              </w:rPr>
              <w:lastRenderedPageBreak/>
              <w:t>ARTÍCULO 1</w:t>
            </w:r>
            <w:r w:rsidR="00BE11E8">
              <w:rPr>
                <w:rFonts w:ascii="Arial" w:eastAsia="Arial" w:hAnsi="Arial" w:cs="Arial"/>
                <w:b/>
              </w:rPr>
              <w:t>7</w:t>
            </w:r>
            <w:r>
              <w:rPr>
                <w:rFonts w:ascii="Arial" w:eastAsia="Arial" w:hAnsi="Arial" w:cs="Arial"/>
              </w:rPr>
              <w:t xml:space="preserve">. Para el desahogo de los asuntos de su competencia, </w:t>
            </w:r>
            <w:r w:rsidRPr="00A601DC">
              <w:rPr>
                <w:rFonts w:ascii="Arial" w:eastAsia="Arial" w:hAnsi="Arial" w:cs="Arial"/>
                <w:b/>
              </w:rPr>
              <w:t>la persona que se desempeñe como Secretario Técnico</w:t>
            </w:r>
            <w:r>
              <w:rPr>
                <w:rFonts w:ascii="Arial" w:eastAsia="Arial" w:hAnsi="Arial" w:cs="Arial"/>
              </w:rPr>
              <w:t>, contará con las siguientes facultades:</w:t>
            </w:r>
          </w:p>
          <w:p w14:paraId="7D04AAC2" w14:textId="77777777" w:rsidR="00F3510B" w:rsidRDefault="00F3510B">
            <w:pPr>
              <w:pBdr>
                <w:top w:val="nil"/>
                <w:left w:val="nil"/>
                <w:bottom w:val="nil"/>
                <w:right w:val="nil"/>
                <w:between w:val="nil"/>
              </w:pBdr>
              <w:spacing w:after="0" w:line="276" w:lineRule="auto"/>
              <w:jc w:val="both"/>
              <w:rPr>
                <w:rFonts w:ascii="Arial" w:eastAsia="Arial" w:hAnsi="Arial" w:cs="Arial"/>
              </w:rPr>
            </w:pPr>
          </w:p>
          <w:p w14:paraId="013BCA2D" w14:textId="77777777" w:rsidR="0095193D" w:rsidRDefault="0095193D">
            <w:pPr>
              <w:pBdr>
                <w:top w:val="nil"/>
                <w:left w:val="nil"/>
                <w:bottom w:val="nil"/>
                <w:right w:val="nil"/>
                <w:between w:val="nil"/>
              </w:pBdr>
              <w:spacing w:after="0" w:line="276" w:lineRule="auto"/>
              <w:jc w:val="both"/>
              <w:rPr>
                <w:rFonts w:ascii="Arial" w:eastAsia="Arial" w:hAnsi="Arial" w:cs="Arial"/>
              </w:rPr>
            </w:pPr>
          </w:p>
          <w:p w14:paraId="300C89E8" w14:textId="77777777" w:rsidR="000B1A97" w:rsidRPr="005D4C83"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sidRPr="005D4C83">
              <w:rPr>
                <w:rFonts w:ascii="Arial" w:eastAsia="Arial" w:hAnsi="Arial" w:cs="Arial"/>
                <w:color w:val="000000"/>
              </w:rPr>
              <w:t>Administrar y representar legalmente a la Secretaría Ejecutiva.</w:t>
            </w:r>
          </w:p>
          <w:p w14:paraId="6C134526" w14:textId="77777777" w:rsidR="000B1A97" w:rsidRPr="005D4C83"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sidRPr="005D4C83">
              <w:rPr>
                <w:rFonts w:ascii="Arial" w:eastAsia="Arial" w:hAnsi="Arial" w:cs="Arial"/>
                <w:color w:val="000000"/>
              </w:rPr>
              <w:t>Formular los programas institucionales de corto, mediano y largo plazo, así como los proyectos de presupuestos de la entidad y presentarlos para su aprobación al Órgano de Gobierno.</w:t>
            </w:r>
          </w:p>
          <w:p w14:paraId="3A50A1AA" w14:textId="77777777"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sidRPr="005D4C83">
              <w:rPr>
                <w:rFonts w:ascii="Arial" w:eastAsia="Arial" w:hAnsi="Arial" w:cs="Arial"/>
                <w:color w:val="000000"/>
              </w:rPr>
              <w:t>Formular los programas y disposiciones que fijan el actuar normativo y organizacional de</w:t>
            </w:r>
            <w:r>
              <w:rPr>
                <w:rFonts w:ascii="Arial" w:eastAsia="Arial" w:hAnsi="Arial" w:cs="Arial"/>
                <w:color w:val="000000"/>
              </w:rPr>
              <w:t xml:space="preserve"> la Secretaría Ejecutiva, mismos que deberán ser aprobados por el Órgano de Gobierno.</w:t>
            </w:r>
          </w:p>
          <w:p w14:paraId="4256CF19" w14:textId="77777777"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los métodos que permitan el óptimo aprovechamiento de los bienes muebles e inmuebles de la Secretaría Ejecutiva.</w:t>
            </w:r>
          </w:p>
          <w:p w14:paraId="1753D1D8" w14:textId="77777777"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Tomar las medidas pertinentes a fin de que las funciones de la entidad se realicen de manera articulada, congruente y eficaz.</w:t>
            </w:r>
          </w:p>
          <w:p w14:paraId="05A60431" w14:textId="52AA261E"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 xml:space="preserve">Proponer al Órgano de Gobierno modificaciones al presente </w:t>
            </w:r>
            <w:r w:rsidR="007A066C">
              <w:rPr>
                <w:rFonts w:ascii="Arial" w:eastAsia="Arial" w:hAnsi="Arial" w:cs="Arial"/>
                <w:color w:val="000000"/>
              </w:rPr>
              <w:t>R</w:t>
            </w:r>
            <w:r>
              <w:rPr>
                <w:rFonts w:ascii="Arial" w:eastAsia="Arial" w:hAnsi="Arial" w:cs="Arial"/>
                <w:color w:val="000000"/>
              </w:rPr>
              <w:t>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p>
          <w:p w14:paraId="4CFB9288" w14:textId="77777777"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Supervisar la información y elementos estadísticos recabados, que reflejen el estado de las funciones de la Secretaría Ejecutiva, para mejorar la gestión de la misma.</w:t>
            </w:r>
          </w:p>
          <w:p w14:paraId="6A31573A" w14:textId="77777777"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los sistemas de control necesarios para alcanzar las metas u objetivos propuestos en los programas institucionales de la Secretaría Ejecutiva.</w:t>
            </w:r>
          </w:p>
          <w:p w14:paraId="01EC3486" w14:textId="77777777"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Presentar semestralmente al Órgano de Gobierno el informe del desempeño de las actividades de la Secretaría Ejecutiva, incluido el ejercicio de los presupuestos de ingresos y egresos y los estados financieros correspondientes. En el informe y en los documentos de apoyo se cotejarán las metas propuestas y los compromisos asumidos por la Secretaría Ejecutiva con las realizaciones alcanzadas.</w:t>
            </w:r>
          </w:p>
          <w:p w14:paraId="5DA7B419" w14:textId="77777777"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los mecanismos de evaluación que destaquen la eficiencia y la eficacia con que se desempeñe la Secretaría Ejecutiva y presentar al Órgano de Gobierno por lo menos dos veces al año el Informe de la evaluación de gestión.</w:t>
            </w:r>
          </w:p>
          <w:p w14:paraId="05B4FE80" w14:textId="77777777"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Actuar como secretario del Comité Coordinador y del Órgano de Gobierno.</w:t>
            </w:r>
          </w:p>
          <w:p w14:paraId="0B942FB2" w14:textId="77777777"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Ejecutar y dar seguimiento a los acuerdos y resoluciones del Comité Coordinador y del Órgano de Gobierno.</w:t>
            </w:r>
          </w:p>
          <w:p w14:paraId="4EF6862C" w14:textId="77777777" w:rsidR="000B1A97"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Elaborar y certificar los acuerdos que se tomen en el Comité Coordinador y en el Órgano de Gobierno, así como los instrumentos jurídicos que se generen en el seno de dicho órgano, llevando el archivo correspondiente en términos de las disposiciones aplicables.</w:t>
            </w:r>
          </w:p>
          <w:p w14:paraId="62861CE6" w14:textId="77777777" w:rsidR="000B1A97" w:rsidRPr="006E3736" w:rsidRDefault="000B1A97" w:rsidP="002B5D7F">
            <w:pPr>
              <w:numPr>
                <w:ilvl w:val="0"/>
                <w:numId w:val="4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Ser parte integrante de la Comisión Ejecutiva.</w:t>
            </w:r>
          </w:p>
          <w:p w14:paraId="12A5A83B" w14:textId="77777777" w:rsidR="007A066C" w:rsidRPr="007A066C" w:rsidRDefault="007A066C" w:rsidP="002B5D7F">
            <w:pPr>
              <w:pStyle w:val="Prrafodelista"/>
              <w:numPr>
                <w:ilvl w:val="0"/>
                <w:numId w:val="41"/>
              </w:numPr>
              <w:pBdr>
                <w:top w:val="nil"/>
                <w:left w:val="nil"/>
                <w:bottom w:val="nil"/>
                <w:right w:val="nil"/>
                <w:between w:val="nil"/>
              </w:pBdr>
              <w:spacing w:after="0" w:line="276" w:lineRule="auto"/>
              <w:jc w:val="both"/>
              <w:rPr>
                <w:rFonts w:ascii="Arial" w:hAnsi="Arial" w:cs="Arial"/>
              </w:rPr>
            </w:pPr>
            <w:r w:rsidRPr="006E3736">
              <w:rPr>
                <w:rFonts w:ascii="Arial" w:eastAsia="Arial" w:hAnsi="Arial" w:cs="Arial"/>
                <w:color w:val="000000"/>
              </w:rPr>
              <w:t>Coordinar la elaboración de los anteproyectos de metodologías, indicadores y políticas integrales para ser discutidas en la Comisión Ejecutiva y, en su caso, sometidas a la consideración del Comité Coordinador</w:t>
            </w:r>
            <w:r>
              <w:rPr>
                <w:rFonts w:ascii="Arial" w:eastAsia="Arial" w:hAnsi="Arial" w:cs="Arial"/>
                <w:color w:val="000000"/>
              </w:rPr>
              <w:t>.</w:t>
            </w:r>
          </w:p>
          <w:p w14:paraId="2FC8BD46" w14:textId="768CCD1C" w:rsidR="00EF1347" w:rsidRPr="00EF1347" w:rsidRDefault="00EF1347" w:rsidP="002B5D7F">
            <w:pPr>
              <w:pStyle w:val="Prrafodelista"/>
              <w:numPr>
                <w:ilvl w:val="0"/>
                <w:numId w:val="41"/>
              </w:numPr>
              <w:pBdr>
                <w:top w:val="nil"/>
                <w:left w:val="nil"/>
                <w:bottom w:val="nil"/>
                <w:right w:val="nil"/>
                <w:between w:val="nil"/>
              </w:pBdr>
              <w:spacing w:after="0" w:line="276" w:lineRule="auto"/>
              <w:jc w:val="both"/>
              <w:rPr>
                <w:rFonts w:ascii="Arial" w:hAnsi="Arial" w:cs="Arial"/>
              </w:rPr>
            </w:pPr>
            <w:r w:rsidRPr="00EF1347">
              <w:rPr>
                <w:rFonts w:ascii="Arial" w:hAnsi="Arial" w:cs="Arial"/>
              </w:rPr>
              <w:t xml:space="preserve">Proponer a la Comisión Ejecutiva las evaluaciones que se llevarán a cabo de las políticas integrales a que se refiere la fracción V del artículo 9 de la </w:t>
            </w:r>
            <w:r w:rsidRPr="003A6AC2">
              <w:rPr>
                <w:rFonts w:ascii="Arial" w:hAnsi="Arial" w:cs="Arial"/>
                <w:b/>
              </w:rPr>
              <w:t>Ley Estatal</w:t>
            </w:r>
            <w:r w:rsidRPr="00EF1347">
              <w:rPr>
                <w:rFonts w:ascii="Arial" w:hAnsi="Arial" w:cs="Arial"/>
              </w:rPr>
              <w:t xml:space="preserve"> y una vez aprobadas, realizarlas;</w:t>
            </w:r>
          </w:p>
          <w:p w14:paraId="10CCA620" w14:textId="50823F71" w:rsidR="000B1A97" w:rsidRPr="00A601DC" w:rsidRDefault="000B1A97" w:rsidP="002B5D7F">
            <w:pPr>
              <w:pStyle w:val="Prrafodelista"/>
              <w:numPr>
                <w:ilvl w:val="0"/>
                <w:numId w:val="41"/>
              </w:numPr>
              <w:pBdr>
                <w:top w:val="nil"/>
                <w:left w:val="nil"/>
                <w:bottom w:val="nil"/>
                <w:right w:val="nil"/>
                <w:between w:val="nil"/>
              </w:pBdr>
              <w:spacing w:after="0" w:line="276" w:lineRule="auto"/>
              <w:jc w:val="both"/>
            </w:pPr>
            <w:r w:rsidRPr="006E3736">
              <w:rPr>
                <w:rFonts w:ascii="Arial" w:eastAsia="Arial" w:hAnsi="Arial" w:cs="Arial"/>
              </w:rPr>
              <w:t>Coordinar el trabajo técnico para la preparación de documentos que se llevarán como propuestas de acuerdo, al Comité Coordinador, al Órgano de Gobierno y a la Comisión Ejecutiva.</w:t>
            </w:r>
          </w:p>
          <w:p w14:paraId="160DCCCE" w14:textId="77777777" w:rsidR="000B1A97" w:rsidRPr="00A601DC" w:rsidRDefault="000B1A97" w:rsidP="002B5D7F">
            <w:pPr>
              <w:numPr>
                <w:ilvl w:val="0"/>
                <w:numId w:val="41"/>
              </w:numPr>
              <w:spacing w:after="0" w:line="276" w:lineRule="auto"/>
              <w:jc w:val="both"/>
            </w:pPr>
            <w:r>
              <w:rPr>
                <w:rFonts w:ascii="Arial" w:eastAsia="Arial" w:hAnsi="Arial" w:cs="Arial"/>
              </w:rPr>
              <w:t>Elaborar el proyecto de calendario de los trabajos del Comité Coordinador, del Órgano de Gobierno y de la Comisión Ejecutiva, para su respectiva aprobación.</w:t>
            </w:r>
          </w:p>
          <w:p w14:paraId="2A76B0A3" w14:textId="77777777" w:rsidR="000B1A97" w:rsidRPr="00A601DC" w:rsidRDefault="000B1A97" w:rsidP="002B5D7F">
            <w:pPr>
              <w:numPr>
                <w:ilvl w:val="0"/>
                <w:numId w:val="41"/>
              </w:numPr>
              <w:spacing w:after="0" w:line="276" w:lineRule="auto"/>
              <w:jc w:val="both"/>
            </w:pPr>
            <w:r>
              <w:rPr>
                <w:rFonts w:ascii="Arial" w:eastAsia="Arial" w:hAnsi="Arial" w:cs="Arial"/>
              </w:rPr>
              <w:t>Elaborar los anteproyectos de informes del Sistema Estatal Anticorrupción, someterlos a la revisión y observación de la Comisión Ejecutiva y remitirlos al Comité Coordinador para su aprobación.</w:t>
            </w:r>
          </w:p>
          <w:p w14:paraId="42A19459" w14:textId="77777777" w:rsidR="000B1A97" w:rsidRPr="00A601DC" w:rsidRDefault="000B1A97" w:rsidP="002B5D7F">
            <w:pPr>
              <w:numPr>
                <w:ilvl w:val="0"/>
                <w:numId w:val="41"/>
              </w:numPr>
              <w:spacing w:after="0" w:line="276" w:lineRule="auto"/>
              <w:jc w:val="both"/>
            </w:pPr>
            <w:r>
              <w:rPr>
                <w:rFonts w:ascii="Arial" w:eastAsia="Arial" w:hAnsi="Arial" w:cs="Arial"/>
              </w:rPr>
              <w:t xml:space="preserve">Realizar estudios especializados en materias relacionadas con la prevención, detección y disuasión de hechos de corrupción y de faltas administrativas, </w:t>
            </w:r>
            <w:r>
              <w:rPr>
                <w:rFonts w:ascii="Arial" w:eastAsia="Arial" w:hAnsi="Arial" w:cs="Arial"/>
              </w:rPr>
              <w:lastRenderedPageBreak/>
              <w:t>fiscalización y control de recursos públicos, por acuerdo del Comité Coordinador.</w:t>
            </w:r>
          </w:p>
          <w:p w14:paraId="7E9345C4" w14:textId="6B4B9604" w:rsidR="002B5D7F" w:rsidRPr="002B5D7F" w:rsidRDefault="002B5D7F" w:rsidP="002B5D7F">
            <w:pPr>
              <w:numPr>
                <w:ilvl w:val="0"/>
                <w:numId w:val="41"/>
              </w:numPr>
              <w:spacing w:after="0" w:line="276" w:lineRule="auto"/>
              <w:jc w:val="both"/>
            </w:pPr>
            <w:r>
              <w:rPr>
                <w:rFonts w:ascii="Arial" w:eastAsia="Arial" w:hAnsi="Arial" w:cs="Arial"/>
              </w:rPr>
              <w:t xml:space="preserve">Administrar las plataformas digitales que establecerá el Comité Coordinador, en términos de la </w:t>
            </w:r>
            <w:r w:rsidRPr="00BA00C8">
              <w:rPr>
                <w:rFonts w:ascii="Arial" w:eastAsia="Arial" w:hAnsi="Arial" w:cs="Arial"/>
                <w:b/>
              </w:rPr>
              <w:t xml:space="preserve">Ley </w:t>
            </w:r>
            <w:r w:rsidR="007A066C" w:rsidRPr="00BA00C8">
              <w:rPr>
                <w:rFonts w:ascii="Arial" w:eastAsia="Arial" w:hAnsi="Arial" w:cs="Arial"/>
                <w:b/>
              </w:rPr>
              <w:t>Estatal</w:t>
            </w:r>
            <w:r w:rsidR="007A066C">
              <w:rPr>
                <w:rFonts w:ascii="Arial" w:eastAsia="Arial" w:hAnsi="Arial" w:cs="Arial"/>
                <w:strike/>
              </w:rPr>
              <w:t xml:space="preserve"> </w:t>
            </w:r>
            <w:r w:rsidR="007A066C">
              <w:rPr>
                <w:rFonts w:ascii="Arial" w:eastAsia="Arial" w:hAnsi="Arial" w:cs="Arial"/>
              </w:rPr>
              <w:t>y</w:t>
            </w:r>
            <w:r>
              <w:rPr>
                <w:rFonts w:ascii="Arial" w:eastAsia="Arial" w:hAnsi="Arial" w:cs="Arial"/>
              </w:rPr>
              <w:t xml:space="preserve"> asegurar el acceso a las </w:t>
            </w:r>
            <w:commentRangeStart w:id="105"/>
            <w:commentRangeStart w:id="106"/>
            <w:r>
              <w:rPr>
                <w:rFonts w:ascii="Arial" w:eastAsia="Arial" w:hAnsi="Arial" w:cs="Arial"/>
              </w:rPr>
              <w:t xml:space="preserve">mismas </w:t>
            </w:r>
            <w:r w:rsidRPr="009B10D6">
              <w:rPr>
                <w:rFonts w:ascii="Arial" w:eastAsia="Arial" w:hAnsi="Arial" w:cs="Arial"/>
                <w:highlight w:val="green"/>
              </w:rPr>
              <w:t xml:space="preserve">a </w:t>
            </w:r>
            <w:r w:rsidR="009B10D6" w:rsidRPr="009B10D6">
              <w:rPr>
                <w:rFonts w:ascii="Arial" w:eastAsia="Arial" w:hAnsi="Arial" w:cs="Arial"/>
                <w:highlight w:val="green"/>
              </w:rPr>
              <w:t xml:space="preserve">las personas que integran </w:t>
            </w:r>
            <w:r w:rsidR="005227AC" w:rsidRPr="009B10D6">
              <w:rPr>
                <w:rFonts w:ascii="Arial" w:eastAsia="Arial" w:hAnsi="Arial" w:cs="Arial"/>
                <w:highlight w:val="green"/>
              </w:rPr>
              <w:t>el</w:t>
            </w:r>
            <w:r w:rsidR="005227AC">
              <w:rPr>
                <w:rFonts w:ascii="Arial" w:eastAsia="Arial" w:hAnsi="Arial" w:cs="Arial"/>
              </w:rPr>
              <w:t xml:space="preserve"> </w:t>
            </w:r>
            <w:commentRangeEnd w:id="105"/>
            <w:r w:rsidR="005227AC">
              <w:rPr>
                <w:rStyle w:val="Refdecomentario"/>
              </w:rPr>
              <w:commentReference w:id="105"/>
            </w:r>
            <w:commentRangeEnd w:id="106"/>
            <w:r w:rsidR="005227AC">
              <w:rPr>
                <w:rStyle w:val="Refdecomentario"/>
              </w:rPr>
              <w:commentReference w:id="106"/>
            </w:r>
            <w:r w:rsidR="005227AC">
              <w:rPr>
                <w:rFonts w:ascii="Arial" w:eastAsia="Arial" w:hAnsi="Arial" w:cs="Arial"/>
              </w:rPr>
              <w:t>Comité</w:t>
            </w:r>
            <w:r>
              <w:rPr>
                <w:rFonts w:ascii="Arial" w:eastAsia="Arial" w:hAnsi="Arial" w:cs="Arial"/>
              </w:rPr>
              <w:t xml:space="preserve"> Coordinador y la Comisión Ejecutiva, conforme a las disposiciones legales aplicables, garantizando en todo momento la integridad de la información, así como el registro puntual de la finalidad del acceso y el uso de la información.</w:t>
            </w:r>
          </w:p>
          <w:p w14:paraId="370850C9" w14:textId="55A56D05" w:rsidR="002B5D7F" w:rsidRPr="00A601DC" w:rsidRDefault="002B5D7F" w:rsidP="002B5D7F">
            <w:pPr>
              <w:pStyle w:val="Prrafodelista"/>
              <w:numPr>
                <w:ilvl w:val="0"/>
                <w:numId w:val="41"/>
              </w:numPr>
              <w:spacing w:after="0" w:line="276" w:lineRule="auto"/>
              <w:jc w:val="both"/>
            </w:pPr>
            <w:r w:rsidRPr="002B5D7F">
              <w:rPr>
                <w:rFonts w:ascii="Arial" w:eastAsia="Arial" w:hAnsi="Arial" w:cs="Arial"/>
              </w:rPr>
              <w:t>Integrar los sistemas de información necesarios para que los resultados de las evaluaciones sean públicos y reflejen los avances o retrocesos en la Política Estatal Anticorrupción.</w:t>
            </w:r>
          </w:p>
          <w:p w14:paraId="6FD83622" w14:textId="77777777" w:rsidR="002B5D7F" w:rsidRPr="00A601DC" w:rsidRDefault="002B5D7F" w:rsidP="002B5D7F">
            <w:pPr>
              <w:numPr>
                <w:ilvl w:val="0"/>
                <w:numId w:val="41"/>
              </w:numPr>
              <w:spacing w:after="0" w:line="276" w:lineRule="auto"/>
              <w:jc w:val="both"/>
            </w:pPr>
            <w:r>
              <w:rPr>
                <w:rFonts w:ascii="Arial" w:eastAsia="Arial" w:hAnsi="Arial" w:cs="Arial"/>
              </w:rPr>
              <w:t>Expedir y certificar, en su caso, copia de los documentos o constancias que existan en los archivos de las unidades administrativas adscritas a la Secretaría Ejecutiva, de oficio o a petición de autoridad competente.</w:t>
            </w:r>
          </w:p>
          <w:p w14:paraId="3905C5ED" w14:textId="222FB38B" w:rsidR="0095193D" w:rsidRPr="0095193D" w:rsidRDefault="002B5D7F" w:rsidP="002B5D7F">
            <w:pPr>
              <w:pStyle w:val="Prrafodelista"/>
              <w:numPr>
                <w:ilvl w:val="0"/>
                <w:numId w:val="41"/>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rPr>
              <w:t xml:space="preserve">Celebrar convenios de colaboración y apoyo con las Dependencias y Entidades de la Administración Pública Federal, con los gobiernos estatales y municipales, con los Poderes Legislativo y Judicial, federal y estatales y con las organizaciones de los sectores social y </w:t>
            </w:r>
            <w:r w:rsidRPr="00BA00C8">
              <w:rPr>
                <w:rFonts w:ascii="Arial" w:eastAsia="Arial" w:hAnsi="Arial" w:cs="Arial"/>
                <w:b/>
              </w:rPr>
              <w:t>privado e instituciones privadas u organismos internacionales</w:t>
            </w:r>
            <w:r>
              <w:rPr>
                <w:rFonts w:ascii="Arial" w:eastAsia="Arial" w:hAnsi="Arial" w:cs="Arial"/>
              </w:rPr>
              <w:t>.</w:t>
            </w:r>
          </w:p>
          <w:p w14:paraId="39786C83" w14:textId="77777777" w:rsidR="002B5D7F" w:rsidRPr="00A601DC" w:rsidRDefault="002B5D7F" w:rsidP="002B5D7F">
            <w:pPr>
              <w:numPr>
                <w:ilvl w:val="0"/>
                <w:numId w:val="41"/>
              </w:numPr>
              <w:spacing w:after="0" w:line="276" w:lineRule="auto"/>
              <w:jc w:val="both"/>
            </w:pPr>
            <w:r>
              <w:rPr>
                <w:rFonts w:ascii="Arial" w:eastAsia="Arial" w:hAnsi="Arial" w:cs="Arial"/>
              </w:rPr>
              <w:t>Participar en organismos y foros regionales, nacionales e internacionales, a efecto de promover una cultura de prevención y combate a la corrupción y de fiscalización y control de recursos públicos.</w:t>
            </w:r>
          </w:p>
          <w:p w14:paraId="206B0603" w14:textId="7B0D0737" w:rsidR="00F3510B" w:rsidRPr="005227AC" w:rsidRDefault="002B5D7F" w:rsidP="002B5D7F">
            <w:pPr>
              <w:pStyle w:val="Prrafodelista"/>
              <w:numPr>
                <w:ilvl w:val="0"/>
                <w:numId w:val="41"/>
              </w:numPr>
              <w:pBdr>
                <w:top w:val="nil"/>
                <w:left w:val="nil"/>
                <w:bottom w:val="nil"/>
                <w:right w:val="nil"/>
                <w:between w:val="nil"/>
              </w:pBdr>
              <w:spacing w:after="0" w:line="276" w:lineRule="auto"/>
              <w:jc w:val="both"/>
              <w:rPr>
                <w:rFonts w:ascii="Arial" w:eastAsia="Arial" w:hAnsi="Arial" w:cs="Arial"/>
                <w:color w:val="000000"/>
                <w:highlight w:val="green"/>
              </w:rPr>
            </w:pPr>
            <w:r w:rsidRPr="00F91379">
              <w:rPr>
                <w:rFonts w:ascii="Arial" w:eastAsia="Arial" w:hAnsi="Arial" w:cs="Arial"/>
                <w:color w:val="000000"/>
              </w:rPr>
              <w:t xml:space="preserve">Proveer a la Comisión Ejecutiva los insumos necesarios para la elaboración de las propuestas a </w:t>
            </w:r>
            <w:r w:rsidRPr="00F91379">
              <w:rPr>
                <w:rFonts w:ascii="Arial" w:eastAsia="Arial" w:hAnsi="Arial" w:cs="Arial"/>
                <w:color w:val="000000"/>
              </w:rPr>
              <w:lastRenderedPageBreak/>
              <w:t xml:space="preserve">que se refiere la </w:t>
            </w:r>
            <w:r w:rsidRPr="000510E7">
              <w:rPr>
                <w:rFonts w:ascii="Arial" w:eastAsia="Arial" w:hAnsi="Arial" w:cs="Arial"/>
                <w:b/>
                <w:color w:val="000000"/>
              </w:rPr>
              <w:t>Ley Estatal</w:t>
            </w:r>
            <w:r w:rsidR="00F91379" w:rsidRPr="00F91379">
              <w:rPr>
                <w:rFonts w:ascii="Arial" w:eastAsia="Arial" w:hAnsi="Arial" w:cs="Arial"/>
                <w:color w:val="000000"/>
              </w:rPr>
              <w:t xml:space="preserve">. Para ello, podrá solicitar la información que estime pertinente para la realización de las actividades que le encomienda la </w:t>
            </w:r>
            <w:r w:rsidR="00F91379" w:rsidRPr="000510E7">
              <w:rPr>
                <w:rFonts w:ascii="Arial" w:eastAsia="Arial" w:hAnsi="Arial" w:cs="Arial"/>
                <w:b/>
                <w:color w:val="000000"/>
              </w:rPr>
              <w:t>Ley Estatal</w:t>
            </w:r>
            <w:r w:rsidR="00F91379" w:rsidRPr="00F91379">
              <w:rPr>
                <w:rFonts w:ascii="Arial" w:eastAsia="Arial" w:hAnsi="Arial" w:cs="Arial"/>
                <w:color w:val="000000"/>
              </w:rPr>
              <w:t xml:space="preserve">, de oficio o a solicitud de </w:t>
            </w:r>
            <w:commentRangeStart w:id="107"/>
            <w:commentRangeStart w:id="108"/>
            <w:r w:rsidR="00F91379" w:rsidRPr="005227AC">
              <w:rPr>
                <w:rFonts w:ascii="Arial" w:eastAsia="Arial" w:hAnsi="Arial" w:cs="Arial"/>
                <w:color w:val="000000"/>
                <w:highlight w:val="green"/>
              </w:rPr>
              <w:t>l</w:t>
            </w:r>
            <w:r w:rsidR="009B10D6" w:rsidRPr="005227AC">
              <w:rPr>
                <w:rFonts w:ascii="Arial" w:eastAsia="Arial" w:hAnsi="Arial" w:cs="Arial"/>
                <w:color w:val="000000"/>
                <w:highlight w:val="green"/>
              </w:rPr>
              <w:t>as personas que integran</w:t>
            </w:r>
            <w:r w:rsidR="00F91379" w:rsidRPr="005227AC">
              <w:rPr>
                <w:rFonts w:ascii="Arial" w:eastAsia="Arial" w:hAnsi="Arial" w:cs="Arial"/>
                <w:color w:val="000000"/>
                <w:highlight w:val="green"/>
              </w:rPr>
              <w:t xml:space="preserve"> la Comisión Ejecutiva.</w:t>
            </w:r>
            <w:commentRangeEnd w:id="107"/>
            <w:r w:rsidR="005227AC">
              <w:rPr>
                <w:rStyle w:val="Refdecomentario"/>
              </w:rPr>
              <w:commentReference w:id="107"/>
            </w:r>
            <w:commentRangeEnd w:id="108"/>
            <w:r w:rsidR="005227AC">
              <w:rPr>
                <w:rStyle w:val="Refdecomentario"/>
              </w:rPr>
              <w:commentReference w:id="108"/>
            </w:r>
          </w:p>
          <w:p w14:paraId="2F64DED8" w14:textId="1DFB050F" w:rsidR="009F0EA1" w:rsidRPr="009F0EA1" w:rsidRDefault="009F0EA1" w:rsidP="002B5D7F">
            <w:pPr>
              <w:pStyle w:val="Prrafodelista"/>
              <w:numPr>
                <w:ilvl w:val="0"/>
                <w:numId w:val="41"/>
              </w:numPr>
              <w:pBdr>
                <w:top w:val="nil"/>
                <w:left w:val="nil"/>
                <w:bottom w:val="nil"/>
                <w:right w:val="nil"/>
                <w:between w:val="nil"/>
              </w:pBdr>
              <w:spacing w:after="0" w:line="276" w:lineRule="auto"/>
              <w:jc w:val="both"/>
              <w:rPr>
                <w:rFonts w:ascii="Arial" w:eastAsia="Arial" w:hAnsi="Arial" w:cs="Arial"/>
                <w:color w:val="000000"/>
              </w:rPr>
            </w:pPr>
            <w:r w:rsidRPr="009F0EA1">
              <w:rPr>
                <w:rFonts w:ascii="Arial" w:eastAsia="Arial" w:hAnsi="Arial" w:cs="Arial"/>
                <w:color w:val="000000"/>
              </w:rPr>
              <w:t>Nombrar y remover al personal de la Secretaría Ejecutiva, y;</w:t>
            </w:r>
          </w:p>
          <w:p w14:paraId="3EECA0CB" w14:textId="66ACC9FB" w:rsidR="0095193D" w:rsidRPr="009F0EA1" w:rsidRDefault="009F0EA1" w:rsidP="009F0EA1">
            <w:pPr>
              <w:pStyle w:val="Prrafodelista"/>
              <w:numPr>
                <w:ilvl w:val="0"/>
                <w:numId w:val="41"/>
              </w:numPr>
              <w:pBdr>
                <w:top w:val="nil"/>
                <w:left w:val="nil"/>
                <w:bottom w:val="nil"/>
                <w:right w:val="nil"/>
                <w:between w:val="nil"/>
              </w:pBdr>
              <w:spacing w:after="0" w:line="276" w:lineRule="auto"/>
              <w:jc w:val="both"/>
              <w:rPr>
                <w:rFonts w:ascii="Arial" w:eastAsia="Arial" w:hAnsi="Arial" w:cs="Arial"/>
                <w:b/>
                <w:color w:val="000000"/>
              </w:rPr>
            </w:pPr>
            <w:r w:rsidRPr="009F0EA1">
              <w:rPr>
                <w:rFonts w:ascii="Arial" w:eastAsia="Arial" w:hAnsi="Arial" w:cs="Arial"/>
              </w:rPr>
              <w:t xml:space="preserve"> </w:t>
            </w:r>
            <w:r w:rsidR="00F91379" w:rsidRPr="009F0EA1">
              <w:rPr>
                <w:rFonts w:ascii="Arial" w:eastAsia="Arial" w:hAnsi="Arial" w:cs="Arial"/>
              </w:rPr>
              <w:t xml:space="preserve">Las demás que señalen las diversas leyes, </w:t>
            </w:r>
            <w:r w:rsidR="007A066C">
              <w:rPr>
                <w:rFonts w:ascii="Arial" w:eastAsia="Arial" w:hAnsi="Arial" w:cs="Arial"/>
              </w:rPr>
              <w:t>R</w:t>
            </w:r>
            <w:r w:rsidR="00F91379" w:rsidRPr="009F0EA1">
              <w:rPr>
                <w:rFonts w:ascii="Arial" w:eastAsia="Arial" w:hAnsi="Arial" w:cs="Arial"/>
              </w:rPr>
              <w:t>eglamentos, decretos, acuerdos y demás disposiciones administrativas aplicables.</w:t>
            </w:r>
            <w:r w:rsidR="00E51FA6" w:rsidRPr="009F0EA1">
              <w:rPr>
                <w:rFonts w:ascii="Arial" w:eastAsia="Arial" w:hAnsi="Arial" w:cs="Arial"/>
                <w:b/>
                <w:color w:val="000000"/>
              </w:rPr>
              <w:t xml:space="preserve">    </w:t>
            </w:r>
          </w:p>
          <w:p w14:paraId="61D78815" w14:textId="77777777" w:rsidR="00E51FA6" w:rsidRDefault="00E51FA6" w:rsidP="00E51FA6">
            <w:pPr>
              <w:pStyle w:val="Prrafodelista"/>
              <w:pBdr>
                <w:top w:val="nil"/>
                <w:left w:val="nil"/>
                <w:bottom w:val="nil"/>
                <w:right w:val="nil"/>
                <w:between w:val="nil"/>
              </w:pBdr>
              <w:spacing w:after="0" w:line="276" w:lineRule="auto"/>
              <w:ind w:left="1080"/>
              <w:jc w:val="both"/>
              <w:rPr>
                <w:rFonts w:ascii="Arial" w:eastAsia="Arial" w:hAnsi="Arial" w:cs="Arial"/>
                <w:b/>
                <w:color w:val="000000"/>
              </w:rPr>
            </w:pPr>
          </w:p>
          <w:p w14:paraId="727E4308" w14:textId="7833990D" w:rsidR="00E51FA6" w:rsidRPr="0095193D" w:rsidRDefault="00E51FA6" w:rsidP="001B4CE3">
            <w:pPr>
              <w:pStyle w:val="Prrafodelista"/>
              <w:pBdr>
                <w:top w:val="nil"/>
                <w:left w:val="nil"/>
                <w:bottom w:val="nil"/>
                <w:right w:val="nil"/>
                <w:between w:val="nil"/>
              </w:pBdr>
              <w:spacing w:after="0" w:line="276" w:lineRule="auto"/>
              <w:ind w:left="1080"/>
              <w:jc w:val="both"/>
              <w:rPr>
                <w:rFonts w:ascii="Arial" w:eastAsia="Arial" w:hAnsi="Arial" w:cs="Arial"/>
                <w:b/>
                <w:color w:val="000000"/>
              </w:rPr>
            </w:pPr>
          </w:p>
        </w:tc>
      </w:tr>
      <w:tr w:rsidR="00F3510B" w14:paraId="52787A6F" w14:textId="77777777">
        <w:tc>
          <w:tcPr>
            <w:tcW w:w="6503" w:type="dxa"/>
            <w:shd w:val="clear" w:color="auto" w:fill="D0CECE"/>
          </w:tcPr>
          <w:p w14:paraId="22C458BF" w14:textId="77777777" w:rsidR="00F3510B" w:rsidRDefault="00204762">
            <w:pPr>
              <w:spacing w:after="0" w:line="276" w:lineRule="auto"/>
              <w:jc w:val="center"/>
              <w:rPr>
                <w:rFonts w:ascii="Arial" w:eastAsia="Arial" w:hAnsi="Arial" w:cs="Arial"/>
                <w:b/>
              </w:rPr>
            </w:pPr>
            <w:r>
              <w:rPr>
                <w:rFonts w:ascii="Arial" w:eastAsia="Arial" w:hAnsi="Arial" w:cs="Arial"/>
                <w:b/>
              </w:rPr>
              <w:lastRenderedPageBreak/>
              <w:t>CAPÍTULO IV</w:t>
            </w:r>
          </w:p>
          <w:p w14:paraId="618D6E87" w14:textId="77777777" w:rsidR="00F3510B" w:rsidRDefault="00204762">
            <w:pPr>
              <w:spacing w:after="0" w:line="276" w:lineRule="auto"/>
              <w:jc w:val="center"/>
              <w:rPr>
                <w:rFonts w:ascii="Arial" w:eastAsia="Arial" w:hAnsi="Arial" w:cs="Arial"/>
              </w:rPr>
            </w:pPr>
            <w:r>
              <w:rPr>
                <w:rFonts w:ascii="Arial" w:eastAsia="Arial" w:hAnsi="Arial" w:cs="Arial"/>
                <w:b/>
              </w:rPr>
              <w:t>DE LA COMISIÓN EJECUTIVA</w:t>
            </w:r>
          </w:p>
        </w:tc>
        <w:tc>
          <w:tcPr>
            <w:tcW w:w="6503" w:type="dxa"/>
            <w:shd w:val="clear" w:color="auto" w:fill="D0CECE"/>
          </w:tcPr>
          <w:p w14:paraId="09D61467" w14:textId="72CF9DB7" w:rsidR="00F3510B" w:rsidRDefault="00204762">
            <w:pPr>
              <w:spacing w:after="0" w:line="276" w:lineRule="auto"/>
              <w:jc w:val="center"/>
              <w:rPr>
                <w:rFonts w:ascii="Arial" w:eastAsia="Arial" w:hAnsi="Arial" w:cs="Arial"/>
                <w:b/>
              </w:rPr>
            </w:pPr>
            <w:r w:rsidRPr="00CB5D46">
              <w:rPr>
                <w:rFonts w:ascii="Arial" w:eastAsia="Arial" w:hAnsi="Arial" w:cs="Arial"/>
                <w:b/>
                <w:highlight w:val="yellow"/>
              </w:rPr>
              <w:t>CAPÍTULO I</w:t>
            </w:r>
            <w:r w:rsidR="00CB5D46" w:rsidRPr="00CB5D46">
              <w:rPr>
                <w:rFonts w:ascii="Arial" w:eastAsia="Arial" w:hAnsi="Arial" w:cs="Arial"/>
                <w:b/>
                <w:highlight w:val="yellow"/>
              </w:rPr>
              <w:t>V</w:t>
            </w:r>
          </w:p>
          <w:p w14:paraId="74D96159" w14:textId="77777777" w:rsidR="00F3510B" w:rsidRDefault="00204762">
            <w:pPr>
              <w:spacing w:after="0" w:line="276" w:lineRule="auto"/>
              <w:jc w:val="center"/>
              <w:rPr>
                <w:rFonts w:ascii="Arial" w:eastAsia="Arial" w:hAnsi="Arial" w:cs="Arial"/>
                <w:b/>
              </w:rPr>
            </w:pPr>
            <w:r>
              <w:rPr>
                <w:rFonts w:ascii="Arial" w:eastAsia="Arial" w:hAnsi="Arial" w:cs="Arial"/>
                <w:b/>
              </w:rPr>
              <w:t>DE LA COMISIÓN EJECUTIVA</w:t>
            </w:r>
          </w:p>
        </w:tc>
      </w:tr>
      <w:tr w:rsidR="00F3510B" w14:paraId="12C6837E" w14:textId="77777777">
        <w:tc>
          <w:tcPr>
            <w:tcW w:w="6503" w:type="dxa"/>
          </w:tcPr>
          <w:p w14:paraId="72FDCBC3" w14:textId="77777777" w:rsidR="00F3510B" w:rsidRDefault="00204762">
            <w:pPr>
              <w:spacing w:after="0" w:line="276" w:lineRule="auto"/>
              <w:jc w:val="both"/>
              <w:rPr>
                <w:rFonts w:ascii="Arial" w:eastAsia="Arial" w:hAnsi="Arial" w:cs="Arial"/>
              </w:rPr>
            </w:pPr>
            <w:r>
              <w:rPr>
                <w:rFonts w:ascii="Arial" w:eastAsia="Arial" w:hAnsi="Arial" w:cs="Arial"/>
              </w:rPr>
              <w:t>ARTÍCULO 20. La Comisión Ejecutiva es el órgano técnico auxiliar de la Secretaría Ejecutiva y estará integrada por:</w:t>
            </w:r>
          </w:p>
          <w:p w14:paraId="0D7EF712" w14:textId="77777777" w:rsidR="00F3510B" w:rsidRDefault="00F3510B">
            <w:pPr>
              <w:spacing w:after="0" w:line="276" w:lineRule="auto"/>
              <w:jc w:val="both"/>
              <w:rPr>
                <w:rFonts w:ascii="Arial" w:eastAsia="Arial" w:hAnsi="Arial" w:cs="Arial"/>
              </w:rPr>
            </w:pPr>
          </w:p>
          <w:p w14:paraId="5AD9317F" w14:textId="77777777" w:rsidR="00F3510B" w:rsidRDefault="00204762">
            <w:pPr>
              <w:spacing w:after="0" w:line="276" w:lineRule="auto"/>
              <w:jc w:val="both"/>
              <w:rPr>
                <w:rFonts w:ascii="Arial" w:eastAsia="Arial" w:hAnsi="Arial" w:cs="Arial"/>
              </w:rPr>
            </w:pPr>
            <w:r>
              <w:rPr>
                <w:rFonts w:ascii="Arial" w:eastAsia="Arial" w:hAnsi="Arial" w:cs="Arial"/>
              </w:rPr>
              <w:t xml:space="preserve">I. </w:t>
            </w:r>
            <w:r w:rsidRPr="00A601DC">
              <w:rPr>
                <w:rFonts w:ascii="Arial" w:eastAsia="Arial" w:hAnsi="Arial" w:cs="Arial"/>
                <w:strike/>
              </w:rPr>
              <w:t>El Secretario Técnico,</w:t>
            </w:r>
            <w:r>
              <w:rPr>
                <w:rFonts w:ascii="Arial" w:eastAsia="Arial" w:hAnsi="Arial" w:cs="Arial"/>
              </w:rPr>
              <w:t xml:space="preserve"> y</w:t>
            </w:r>
          </w:p>
          <w:p w14:paraId="594CCBAC" w14:textId="77777777" w:rsidR="00F3510B" w:rsidRDefault="00204762">
            <w:pPr>
              <w:spacing w:after="0" w:line="276" w:lineRule="auto"/>
              <w:jc w:val="both"/>
              <w:rPr>
                <w:rFonts w:ascii="Arial" w:eastAsia="Arial" w:hAnsi="Arial" w:cs="Arial"/>
              </w:rPr>
            </w:pPr>
            <w:r>
              <w:rPr>
                <w:rFonts w:ascii="Arial" w:eastAsia="Arial" w:hAnsi="Arial" w:cs="Arial"/>
              </w:rPr>
              <w:t xml:space="preserve">II. </w:t>
            </w:r>
            <w:r w:rsidRPr="00A601DC">
              <w:rPr>
                <w:rFonts w:ascii="Arial" w:eastAsia="Arial" w:hAnsi="Arial" w:cs="Arial"/>
                <w:strike/>
              </w:rPr>
              <w:t>El</w:t>
            </w:r>
            <w:r>
              <w:rPr>
                <w:rFonts w:ascii="Arial" w:eastAsia="Arial" w:hAnsi="Arial" w:cs="Arial"/>
              </w:rPr>
              <w:t xml:space="preserve"> Comité de Participación Ciudadana, con excepción del miembro que funja en ese momento como su </w:t>
            </w:r>
            <w:proofErr w:type="gramStart"/>
            <w:r w:rsidRPr="00A601DC">
              <w:rPr>
                <w:rFonts w:ascii="Arial" w:eastAsia="Arial" w:hAnsi="Arial" w:cs="Arial"/>
                <w:strike/>
              </w:rPr>
              <w:t>Presidente</w:t>
            </w:r>
            <w:proofErr w:type="gramEnd"/>
            <w:r w:rsidRPr="00A601DC">
              <w:rPr>
                <w:rFonts w:ascii="Arial" w:eastAsia="Arial" w:hAnsi="Arial" w:cs="Arial"/>
                <w:strike/>
              </w:rPr>
              <w:t>.</w:t>
            </w:r>
          </w:p>
        </w:tc>
        <w:tc>
          <w:tcPr>
            <w:tcW w:w="6503" w:type="dxa"/>
          </w:tcPr>
          <w:p w14:paraId="722E6CF5" w14:textId="77777777" w:rsidR="00F3510B" w:rsidRDefault="0020476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color w:val="000000"/>
              </w:rPr>
              <w:t>ARTÍCULO 18</w:t>
            </w:r>
            <w:r>
              <w:rPr>
                <w:rFonts w:ascii="Arial" w:eastAsia="Arial" w:hAnsi="Arial" w:cs="Arial"/>
                <w:color w:val="000000"/>
              </w:rPr>
              <w:t>. La Comisión Ejecutiva es el órgano técnico auxiliar de la Secretaría Ejecutiva y estará integrada por:</w:t>
            </w:r>
          </w:p>
          <w:p w14:paraId="7A16ED49" w14:textId="77777777" w:rsidR="00F3510B" w:rsidRDefault="00F3510B">
            <w:pPr>
              <w:widowControl w:val="0"/>
              <w:pBdr>
                <w:top w:val="nil"/>
                <w:left w:val="nil"/>
                <w:bottom w:val="nil"/>
                <w:right w:val="nil"/>
                <w:between w:val="nil"/>
              </w:pBdr>
              <w:spacing w:after="0" w:line="276" w:lineRule="auto"/>
              <w:ind w:left="661"/>
              <w:rPr>
                <w:rFonts w:ascii="Arial" w:eastAsia="Arial" w:hAnsi="Arial" w:cs="Arial"/>
                <w:color w:val="000000"/>
              </w:rPr>
            </w:pPr>
          </w:p>
          <w:p w14:paraId="5C99F424" w14:textId="499A2F0D" w:rsidR="00F3510B" w:rsidRDefault="00204762">
            <w:pPr>
              <w:numPr>
                <w:ilvl w:val="0"/>
                <w:numId w:val="9"/>
              </w:numPr>
              <w:pBdr>
                <w:top w:val="nil"/>
                <w:left w:val="nil"/>
                <w:bottom w:val="nil"/>
                <w:right w:val="nil"/>
                <w:between w:val="nil"/>
              </w:pBdr>
              <w:spacing w:after="0" w:line="276" w:lineRule="auto"/>
              <w:rPr>
                <w:rFonts w:ascii="Arial" w:eastAsia="Arial" w:hAnsi="Arial" w:cs="Arial"/>
                <w:color w:val="000000"/>
              </w:rPr>
            </w:pPr>
            <w:r w:rsidRPr="00A601DC">
              <w:rPr>
                <w:rFonts w:ascii="Arial" w:eastAsia="Arial" w:hAnsi="Arial" w:cs="Arial"/>
                <w:b/>
                <w:color w:val="000000"/>
              </w:rPr>
              <w:t>La persona que se desempeñe como Secretario Técnico</w:t>
            </w:r>
            <w:r>
              <w:rPr>
                <w:rFonts w:ascii="Arial" w:eastAsia="Arial" w:hAnsi="Arial" w:cs="Arial"/>
                <w:color w:val="000000"/>
              </w:rPr>
              <w:t>, y</w:t>
            </w:r>
          </w:p>
          <w:p w14:paraId="1937F534" w14:textId="4CFB1198" w:rsidR="00F3510B" w:rsidRDefault="00204762">
            <w:pPr>
              <w:numPr>
                <w:ilvl w:val="0"/>
                <w:numId w:val="9"/>
              </w:numPr>
              <w:pBdr>
                <w:top w:val="nil"/>
                <w:left w:val="nil"/>
                <w:bottom w:val="nil"/>
                <w:right w:val="nil"/>
                <w:between w:val="nil"/>
              </w:pBdr>
              <w:spacing w:after="0" w:line="276" w:lineRule="auto"/>
              <w:rPr>
                <w:rFonts w:ascii="Arial" w:eastAsia="Arial" w:hAnsi="Arial" w:cs="Arial"/>
                <w:color w:val="000000"/>
              </w:rPr>
            </w:pPr>
            <w:r w:rsidRPr="00A601DC">
              <w:rPr>
                <w:rFonts w:ascii="Arial" w:eastAsia="Arial" w:hAnsi="Arial" w:cs="Arial"/>
                <w:b/>
                <w:color w:val="000000"/>
              </w:rPr>
              <w:t>Las personas que integren el</w:t>
            </w:r>
            <w:r>
              <w:rPr>
                <w:rFonts w:ascii="Arial" w:eastAsia="Arial" w:hAnsi="Arial" w:cs="Arial"/>
                <w:color w:val="000000"/>
              </w:rPr>
              <w:t xml:space="preserve"> Comité de Participación Ciudadana, con excepción de </w:t>
            </w:r>
            <w:r w:rsidRPr="00A601DC">
              <w:rPr>
                <w:rFonts w:ascii="Arial" w:eastAsia="Arial" w:hAnsi="Arial" w:cs="Arial"/>
                <w:b/>
                <w:color w:val="000000"/>
              </w:rPr>
              <w:t xml:space="preserve">la persona </w:t>
            </w:r>
            <w:r>
              <w:rPr>
                <w:rFonts w:ascii="Arial" w:eastAsia="Arial" w:hAnsi="Arial" w:cs="Arial"/>
                <w:b/>
                <w:color w:val="000000"/>
              </w:rPr>
              <w:t>integrante que lo presida.</w:t>
            </w:r>
          </w:p>
        </w:tc>
      </w:tr>
      <w:tr w:rsidR="00F3510B" w14:paraId="19DA5E9B" w14:textId="77777777">
        <w:tc>
          <w:tcPr>
            <w:tcW w:w="6503" w:type="dxa"/>
          </w:tcPr>
          <w:p w14:paraId="64AF23B5" w14:textId="77777777" w:rsidR="00F3510B" w:rsidRDefault="00204762">
            <w:pPr>
              <w:spacing w:after="0" w:line="276" w:lineRule="auto"/>
              <w:jc w:val="both"/>
              <w:rPr>
                <w:rFonts w:ascii="Arial" w:eastAsia="Arial" w:hAnsi="Arial" w:cs="Arial"/>
              </w:rPr>
            </w:pPr>
            <w:r>
              <w:rPr>
                <w:rFonts w:ascii="Arial" w:eastAsia="Arial" w:hAnsi="Arial" w:cs="Arial"/>
              </w:rPr>
              <w:t xml:space="preserve">ARTÍCULO 21. La Comisión Ejecutiva tendrá a su cargo la generación de los insumos técnicos necesarios para que el Comité Coordinador realice sus funciones, razón por la cual contará con la atribución de elaborar las propuestas para ser sometidas a la aprobación de dicho comité respecto de: </w:t>
            </w:r>
          </w:p>
          <w:p w14:paraId="2DF9B3AB" w14:textId="77777777" w:rsidR="00F3510B" w:rsidRDefault="00F3510B">
            <w:pPr>
              <w:spacing w:after="0" w:line="276" w:lineRule="auto"/>
              <w:jc w:val="both"/>
              <w:rPr>
                <w:rFonts w:ascii="Arial" w:eastAsia="Arial" w:hAnsi="Arial" w:cs="Arial"/>
              </w:rPr>
            </w:pPr>
          </w:p>
          <w:p w14:paraId="5F6E6396" w14:textId="77777777" w:rsidR="00F3510B" w:rsidRDefault="00204762">
            <w:pPr>
              <w:numPr>
                <w:ilvl w:val="0"/>
                <w:numId w:val="2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políticas integrales en materia de prevención, control y disuasión de faltas administrativas y hechos de corrupción, así como de fiscalización y control de recursos públicos.</w:t>
            </w:r>
          </w:p>
          <w:p w14:paraId="28EF61BD" w14:textId="77777777" w:rsidR="00F3510B" w:rsidRDefault="00204762">
            <w:pPr>
              <w:numPr>
                <w:ilvl w:val="0"/>
                <w:numId w:val="2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La metodología para medir y dar seguimiento, con base en indicadores aceptados y confiables, a los fenómenos de corrupción, así como a las políticas integrales a que se refiere la fracción anterior.</w:t>
            </w:r>
          </w:p>
          <w:p w14:paraId="028546E3" w14:textId="77777777" w:rsidR="00F3510B" w:rsidRDefault="00204762">
            <w:pPr>
              <w:numPr>
                <w:ilvl w:val="0"/>
                <w:numId w:val="2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Los informes de las evaluaciones que someta a su consideración </w:t>
            </w:r>
            <w:r w:rsidRPr="00A601DC">
              <w:rPr>
                <w:rFonts w:ascii="Arial" w:eastAsia="Arial" w:hAnsi="Arial" w:cs="Arial"/>
                <w:strike/>
                <w:color w:val="000000"/>
              </w:rPr>
              <w:t>el Secretario Técnico</w:t>
            </w:r>
            <w:r>
              <w:rPr>
                <w:rFonts w:ascii="Arial" w:eastAsia="Arial" w:hAnsi="Arial" w:cs="Arial"/>
                <w:color w:val="000000"/>
              </w:rPr>
              <w:t xml:space="preserve"> respecto de las políticas a que se refiere la fracción I de este artículo.</w:t>
            </w:r>
          </w:p>
          <w:p w14:paraId="4DFD20EB" w14:textId="77777777" w:rsidR="00F3510B" w:rsidRDefault="00204762">
            <w:pPr>
              <w:numPr>
                <w:ilvl w:val="0"/>
                <w:numId w:val="2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mecanismos de suministro, intercambio, sistematización y actualización de la información en materia de fiscalización y control de recursos públicos, de prevención, control y disuasión de faltas administrativas y hechos de corrupción.</w:t>
            </w:r>
          </w:p>
          <w:p w14:paraId="02E4C8E5" w14:textId="77777777" w:rsidR="00F3510B" w:rsidRDefault="00204762">
            <w:pPr>
              <w:numPr>
                <w:ilvl w:val="0"/>
                <w:numId w:val="2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bases y principios para la efectiva coordinación de las autoridades de los órdenes de gobierno estatal y municipal en materia de fiscalización y control de los recursos públicos.</w:t>
            </w:r>
          </w:p>
          <w:p w14:paraId="1DFBA46D" w14:textId="77777777" w:rsidR="00F3510B" w:rsidRDefault="00204762">
            <w:pPr>
              <w:numPr>
                <w:ilvl w:val="0"/>
                <w:numId w:val="2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informe anual que contenga los avances y resultados del ejercicio de las funciones y de la aplicación de las políticas y programas en la materia.</w:t>
            </w:r>
          </w:p>
          <w:p w14:paraId="59DFBC05" w14:textId="77777777" w:rsidR="00F3510B" w:rsidRDefault="00204762">
            <w:pPr>
              <w:numPr>
                <w:ilvl w:val="0"/>
                <w:numId w:val="2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Las </w:t>
            </w:r>
            <w:r w:rsidRPr="00422442">
              <w:rPr>
                <w:rFonts w:ascii="Arial" w:eastAsia="Arial" w:hAnsi="Arial" w:cs="Arial"/>
                <w:strike/>
                <w:color w:val="000000"/>
              </w:rPr>
              <w:t>recomendaciones vinculantes</w:t>
            </w:r>
            <w:r>
              <w:rPr>
                <w:rFonts w:ascii="Arial" w:eastAsia="Arial" w:hAnsi="Arial" w:cs="Arial"/>
                <w:color w:val="000000"/>
              </w:rPr>
              <w:t xml:space="preserve"> que serán dirigidas a las autoridades que se requieran, en virtud de los resultados advertidos en el informe anual, así como el informe de seguimiento que contenga los resultados sistematizados de la atención dada por las autoridades a dichas recomendaciones; ello, atendiendo a lo dispuesto en la fracción IX del artículo 9 de la Ley del Sistema Estatal Anticorrupción.</w:t>
            </w:r>
          </w:p>
          <w:p w14:paraId="773CF52A" w14:textId="77777777" w:rsidR="00F3510B" w:rsidRDefault="00204762">
            <w:pPr>
              <w:numPr>
                <w:ilvl w:val="0"/>
                <w:numId w:val="2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mecanismos de coordinación con el Sistema Nacional Anticorrupción y sistemas anticorrupción de las entidades federativas.</w:t>
            </w:r>
          </w:p>
          <w:p w14:paraId="789634EE" w14:textId="77777777" w:rsidR="00F3510B" w:rsidRDefault="00F3510B">
            <w:pPr>
              <w:pBdr>
                <w:top w:val="nil"/>
                <w:left w:val="nil"/>
                <w:bottom w:val="nil"/>
                <w:right w:val="nil"/>
                <w:between w:val="nil"/>
              </w:pBdr>
              <w:spacing w:after="0" w:line="276" w:lineRule="auto"/>
              <w:ind w:left="1080"/>
              <w:jc w:val="both"/>
              <w:rPr>
                <w:rFonts w:ascii="Arial" w:eastAsia="Arial" w:hAnsi="Arial" w:cs="Arial"/>
                <w:color w:val="000000"/>
              </w:rPr>
            </w:pPr>
          </w:p>
          <w:p w14:paraId="35798539" w14:textId="77777777" w:rsidR="00F3510B" w:rsidRDefault="00204762">
            <w:pPr>
              <w:spacing w:after="0" w:line="276" w:lineRule="auto"/>
              <w:jc w:val="both"/>
              <w:rPr>
                <w:rFonts w:ascii="Arial" w:eastAsia="Arial" w:hAnsi="Arial" w:cs="Arial"/>
              </w:rPr>
            </w:pPr>
            <w:r>
              <w:rPr>
                <w:rFonts w:ascii="Arial" w:eastAsia="Arial" w:hAnsi="Arial" w:cs="Arial"/>
              </w:rPr>
              <w:t xml:space="preserve">La Comisión Ejecutiva podrá crear comisiones de trabajo atendiendo a criterios de especialidad, materia o de división de </w:t>
            </w:r>
            <w:r>
              <w:rPr>
                <w:rFonts w:ascii="Arial" w:eastAsia="Arial" w:hAnsi="Arial" w:cs="Arial"/>
              </w:rPr>
              <w:lastRenderedPageBreak/>
              <w:t xml:space="preserve">tareas. Del avance de sus actividades, deberán estar informando al pleno de la Comisión Ejecutiva. </w:t>
            </w:r>
            <w:r w:rsidRPr="00A601DC">
              <w:rPr>
                <w:rFonts w:ascii="Arial" w:eastAsia="Arial" w:hAnsi="Arial" w:cs="Arial"/>
                <w:strike/>
              </w:rPr>
              <w:t>El Secretario Técnico</w:t>
            </w:r>
            <w:r>
              <w:rPr>
                <w:rFonts w:ascii="Arial" w:eastAsia="Arial" w:hAnsi="Arial" w:cs="Arial"/>
              </w:rPr>
              <w:t xml:space="preserve"> llevará un registro de </w:t>
            </w:r>
            <w:proofErr w:type="gramStart"/>
            <w:r>
              <w:rPr>
                <w:rFonts w:ascii="Arial" w:eastAsia="Arial" w:hAnsi="Arial" w:cs="Arial"/>
              </w:rPr>
              <w:t>las mismas</w:t>
            </w:r>
            <w:proofErr w:type="gramEnd"/>
            <w:r>
              <w:rPr>
                <w:rFonts w:ascii="Arial" w:eastAsia="Arial" w:hAnsi="Arial" w:cs="Arial"/>
              </w:rPr>
              <w:t>.</w:t>
            </w:r>
          </w:p>
        </w:tc>
        <w:tc>
          <w:tcPr>
            <w:tcW w:w="6503" w:type="dxa"/>
          </w:tcPr>
          <w:p w14:paraId="11F8B1CE" w14:textId="10DDF4B5" w:rsidR="00F3510B" w:rsidRDefault="00204762">
            <w:pPr>
              <w:widowControl w:val="0"/>
              <w:pBdr>
                <w:top w:val="nil"/>
                <w:left w:val="nil"/>
                <w:bottom w:val="nil"/>
                <w:right w:val="nil"/>
                <w:between w:val="nil"/>
              </w:pBdr>
              <w:spacing w:after="0" w:line="276" w:lineRule="auto"/>
              <w:ind w:right="116"/>
              <w:jc w:val="both"/>
              <w:rPr>
                <w:rFonts w:ascii="Arial" w:eastAsia="Arial" w:hAnsi="Arial" w:cs="Arial"/>
              </w:rPr>
            </w:pPr>
            <w:r>
              <w:rPr>
                <w:rFonts w:ascii="Arial" w:eastAsia="Arial" w:hAnsi="Arial" w:cs="Arial"/>
                <w:b/>
                <w:color w:val="000000"/>
              </w:rPr>
              <w:lastRenderedPageBreak/>
              <w:t>ARTÍCULO 19</w:t>
            </w:r>
            <w:r w:rsidR="00B22763">
              <w:rPr>
                <w:rFonts w:ascii="Arial" w:eastAsia="Arial" w:hAnsi="Arial" w:cs="Arial"/>
                <w:b/>
                <w:color w:val="000000"/>
              </w:rPr>
              <w:t xml:space="preserve">. </w:t>
            </w:r>
            <w:r w:rsidR="00B22763">
              <w:rPr>
                <w:rFonts w:ascii="Arial" w:eastAsia="Arial" w:hAnsi="Arial" w:cs="Arial"/>
              </w:rPr>
              <w:t>La Comisión Ejecutiva tendrá a su cargo la generación de los insumos técnicos necesarios para que el Comité Coordinador realice sus funciones, razón por la cual contará con la atribución de elaborar las propuestas para ser sometidas a la aprobación de dicho comité respecto de:</w:t>
            </w:r>
          </w:p>
          <w:p w14:paraId="2E016FE3" w14:textId="77777777" w:rsidR="00B22763" w:rsidRDefault="00B22763">
            <w:pPr>
              <w:widowControl w:val="0"/>
              <w:pBdr>
                <w:top w:val="nil"/>
                <w:left w:val="nil"/>
                <w:bottom w:val="nil"/>
                <w:right w:val="nil"/>
                <w:between w:val="nil"/>
              </w:pBdr>
              <w:spacing w:after="0" w:line="276" w:lineRule="auto"/>
              <w:ind w:right="116"/>
              <w:jc w:val="both"/>
              <w:rPr>
                <w:rFonts w:ascii="Arial" w:eastAsia="Arial" w:hAnsi="Arial" w:cs="Arial"/>
              </w:rPr>
            </w:pPr>
          </w:p>
          <w:p w14:paraId="0C7C0D5A" w14:textId="77777777" w:rsidR="00B22763" w:rsidRDefault="00B22763" w:rsidP="00B22763">
            <w:pPr>
              <w:numPr>
                <w:ilvl w:val="0"/>
                <w:numId w:val="4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políticas integrales en materia de prevención, control y disuasión de faltas administrativas y hechos de corrupción, así como de fiscalización y control de recursos públicos.</w:t>
            </w:r>
          </w:p>
          <w:p w14:paraId="14620459" w14:textId="77777777" w:rsidR="00B22763" w:rsidRDefault="00B22763" w:rsidP="00B22763">
            <w:pPr>
              <w:numPr>
                <w:ilvl w:val="0"/>
                <w:numId w:val="4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La metodología para medir y dar seguimiento, con base en indicadores aceptados y confiables, a los fenómenos de corrupción, así como a las políticas integrales a que se refiere la fracción anterior.</w:t>
            </w:r>
          </w:p>
          <w:p w14:paraId="5849C719" w14:textId="30647C56" w:rsidR="000B56C3" w:rsidRPr="00B22763" w:rsidRDefault="00204762" w:rsidP="00B22763">
            <w:pPr>
              <w:numPr>
                <w:ilvl w:val="0"/>
                <w:numId w:val="42"/>
              </w:numPr>
              <w:pBdr>
                <w:top w:val="nil"/>
                <w:left w:val="nil"/>
                <w:bottom w:val="nil"/>
                <w:right w:val="nil"/>
                <w:between w:val="nil"/>
              </w:pBdr>
              <w:spacing w:after="0" w:line="276" w:lineRule="auto"/>
              <w:jc w:val="both"/>
              <w:rPr>
                <w:rFonts w:ascii="Arial" w:eastAsia="Arial" w:hAnsi="Arial" w:cs="Arial"/>
                <w:color w:val="000000"/>
              </w:rPr>
            </w:pPr>
            <w:r w:rsidRPr="00B22763">
              <w:rPr>
                <w:rFonts w:ascii="Arial" w:eastAsia="Arial" w:hAnsi="Arial" w:cs="Arial"/>
                <w:color w:val="000000"/>
              </w:rPr>
              <w:t xml:space="preserve">Los informes de las evaluaciones que someta a su consideración la </w:t>
            </w:r>
            <w:r w:rsidRPr="00B22763">
              <w:rPr>
                <w:rFonts w:ascii="Arial" w:eastAsia="Arial" w:hAnsi="Arial" w:cs="Arial"/>
                <w:b/>
                <w:color w:val="000000"/>
              </w:rPr>
              <w:t>persona que se desempeñe como Secretario Técnico</w:t>
            </w:r>
            <w:r w:rsidRPr="00B22763">
              <w:rPr>
                <w:rFonts w:ascii="Arial" w:eastAsia="Arial" w:hAnsi="Arial" w:cs="Arial"/>
                <w:color w:val="222222"/>
              </w:rPr>
              <w:t xml:space="preserve"> </w:t>
            </w:r>
            <w:r w:rsidRPr="00B22763">
              <w:rPr>
                <w:rFonts w:ascii="Arial" w:eastAsia="Arial" w:hAnsi="Arial" w:cs="Arial"/>
                <w:color w:val="000000"/>
              </w:rPr>
              <w:t>respecto de las políticas a que se refiere la fracción I de este artículo.</w:t>
            </w:r>
            <w:r w:rsidR="00B22763" w:rsidRPr="00B22763">
              <w:rPr>
                <w:color w:val="000000"/>
              </w:rPr>
              <w:t xml:space="preserve"> </w:t>
            </w:r>
          </w:p>
          <w:p w14:paraId="756AD902" w14:textId="77777777" w:rsidR="00B22763" w:rsidRDefault="00B22763" w:rsidP="00B22763">
            <w:pPr>
              <w:numPr>
                <w:ilvl w:val="0"/>
                <w:numId w:val="4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mecanismos de suministro, intercambio, sistematización y actualización de la información en materia de fiscalización y control de recursos públicos, de prevención, control y disuasión de faltas administrativas y hechos de corrupción.</w:t>
            </w:r>
          </w:p>
          <w:p w14:paraId="1F141BA3" w14:textId="77777777" w:rsidR="00B22763" w:rsidRDefault="00B22763" w:rsidP="00B22763">
            <w:pPr>
              <w:numPr>
                <w:ilvl w:val="0"/>
                <w:numId w:val="4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bases y principios para la efectiva coordinación de las autoridades de los órdenes de gobierno estatal y municipal en materia de fiscalización y control de los recursos públicos.</w:t>
            </w:r>
          </w:p>
          <w:p w14:paraId="61750412" w14:textId="77777777" w:rsidR="00B22763" w:rsidRDefault="00B22763" w:rsidP="00B22763">
            <w:pPr>
              <w:numPr>
                <w:ilvl w:val="0"/>
                <w:numId w:val="4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informe anual que contenga los avances y resultados del ejercicio de las funciones y de la aplicación de las políticas y programas en la materia.</w:t>
            </w:r>
          </w:p>
          <w:p w14:paraId="612A07CB" w14:textId="13DB48F6" w:rsidR="00B22763" w:rsidRDefault="00B22763" w:rsidP="00B22763">
            <w:pPr>
              <w:numPr>
                <w:ilvl w:val="0"/>
                <w:numId w:val="4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Las </w:t>
            </w:r>
            <w:commentRangeStart w:id="109"/>
            <w:r w:rsidRPr="00422442">
              <w:rPr>
                <w:rFonts w:ascii="Arial" w:eastAsia="Arial" w:hAnsi="Arial" w:cs="Arial"/>
                <w:b/>
                <w:bCs/>
                <w:color w:val="000000"/>
              </w:rPr>
              <w:t>recomendaciones</w:t>
            </w:r>
            <w:r>
              <w:rPr>
                <w:rFonts w:ascii="Arial" w:eastAsia="Arial" w:hAnsi="Arial" w:cs="Arial"/>
                <w:color w:val="000000"/>
              </w:rPr>
              <w:t xml:space="preserve"> </w:t>
            </w:r>
            <w:commentRangeEnd w:id="109"/>
            <w:r w:rsidR="00422442">
              <w:rPr>
                <w:rStyle w:val="Refdecomentario"/>
              </w:rPr>
              <w:commentReference w:id="109"/>
            </w:r>
            <w:r>
              <w:rPr>
                <w:rFonts w:ascii="Arial" w:eastAsia="Arial" w:hAnsi="Arial" w:cs="Arial"/>
                <w:color w:val="000000"/>
              </w:rPr>
              <w:t>que serán dirigidas a las autoridades que se requieran, en virtud de los resultados advertidos en el informe anual, así como el informe de seguimiento que contenga los resultados sistematizados de la atención dada por las autoridades a dichas recomendaciones; ello, atendiendo a lo dispuesto en la fracción IX del artículo 9 de la Ley del Sistema Estatal Anticorrupción.</w:t>
            </w:r>
          </w:p>
          <w:p w14:paraId="1A02B873" w14:textId="0C5C53F5" w:rsidR="00B22763" w:rsidRPr="00B22763" w:rsidRDefault="00B22763" w:rsidP="00B22763">
            <w:pPr>
              <w:numPr>
                <w:ilvl w:val="0"/>
                <w:numId w:val="4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mecanismos de coordinación con el Sistema Nacional Anticorrupción y sistemas anticorrupción de las entidades federativas.</w:t>
            </w:r>
          </w:p>
          <w:p w14:paraId="76D26812" w14:textId="77777777" w:rsidR="000B56C3" w:rsidRDefault="000B56C3" w:rsidP="000B56C3">
            <w:pPr>
              <w:widowControl w:val="0"/>
              <w:pBdr>
                <w:top w:val="nil"/>
                <w:left w:val="nil"/>
                <w:bottom w:val="nil"/>
                <w:right w:val="nil"/>
                <w:between w:val="nil"/>
              </w:pBdr>
              <w:tabs>
                <w:tab w:val="left" w:pos="1008"/>
              </w:tabs>
              <w:spacing w:after="0" w:line="276" w:lineRule="auto"/>
              <w:ind w:left="661" w:right="118"/>
              <w:jc w:val="both"/>
              <w:rPr>
                <w:color w:val="000000"/>
              </w:rPr>
            </w:pPr>
          </w:p>
          <w:p w14:paraId="20500104" w14:textId="6B097450" w:rsidR="00F3510B" w:rsidRPr="00A601DC" w:rsidRDefault="00204762" w:rsidP="00A601DC">
            <w:pPr>
              <w:widowControl w:val="0"/>
              <w:pBdr>
                <w:top w:val="nil"/>
                <w:left w:val="nil"/>
                <w:bottom w:val="nil"/>
                <w:right w:val="nil"/>
                <w:between w:val="nil"/>
              </w:pBdr>
              <w:spacing w:after="0" w:line="276" w:lineRule="auto"/>
              <w:ind w:right="114"/>
              <w:jc w:val="both"/>
            </w:pPr>
            <w:r>
              <w:rPr>
                <w:rFonts w:ascii="Arial" w:eastAsia="Arial" w:hAnsi="Arial" w:cs="Arial"/>
                <w:color w:val="000000"/>
              </w:rPr>
              <w:t xml:space="preserve">La Comisión Ejecutiva podrá crear comisiones de trabajo </w:t>
            </w:r>
            <w:r>
              <w:rPr>
                <w:rFonts w:ascii="Arial" w:eastAsia="Arial" w:hAnsi="Arial" w:cs="Arial"/>
                <w:color w:val="000000"/>
              </w:rPr>
              <w:lastRenderedPageBreak/>
              <w:t xml:space="preserve">atendiendo a criterios de especialidad, materia o de división de tareas. Del avance de sus actividades, deberán estar informando </w:t>
            </w:r>
            <w:commentRangeStart w:id="110"/>
            <w:commentRangeStart w:id="111"/>
            <w:r>
              <w:rPr>
                <w:rFonts w:ascii="Arial" w:eastAsia="Arial" w:hAnsi="Arial" w:cs="Arial"/>
                <w:color w:val="000000"/>
              </w:rPr>
              <w:t xml:space="preserve">al pleno </w:t>
            </w:r>
            <w:commentRangeEnd w:id="110"/>
            <w:r w:rsidR="00421463">
              <w:rPr>
                <w:rStyle w:val="Refdecomentario"/>
              </w:rPr>
              <w:commentReference w:id="110"/>
            </w:r>
            <w:commentRangeEnd w:id="111"/>
            <w:r w:rsidR="00421463">
              <w:rPr>
                <w:rStyle w:val="Refdecomentario"/>
              </w:rPr>
              <w:commentReference w:id="111"/>
            </w:r>
            <w:r>
              <w:rPr>
                <w:rFonts w:ascii="Arial" w:eastAsia="Arial" w:hAnsi="Arial" w:cs="Arial"/>
                <w:color w:val="000000"/>
              </w:rPr>
              <w:t>de la Comisión Ejecutiva</w:t>
            </w:r>
            <w:r w:rsidRPr="00A601DC">
              <w:rPr>
                <w:rFonts w:ascii="Arial" w:eastAsia="Arial" w:hAnsi="Arial" w:cs="Arial"/>
                <w:b/>
                <w:color w:val="000000"/>
              </w:rPr>
              <w:t xml:space="preserve">. La persona que se desempeñe como </w:t>
            </w:r>
            <w:proofErr w:type="spellStart"/>
            <w:r w:rsidRPr="00A601DC">
              <w:rPr>
                <w:rFonts w:ascii="Arial" w:eastAsia="Arial" w:hAnsi="Arial" w:cs="Arial"/>
                <w:b/>
                <w:color w:val="000000"/>
              </w:rPr>
              <w:t>Secretar</w:t>
            </w:r>
            <w:r w:rsidR="005227AC">
              <w:rPr>
                <w:rFonts w:ascii="Arial" w:eastAsia="Arial" w:hAnsi="Arial" w:cs="Arial"/>
                <w:b/>
                <w:color w:val="000000"/>
              </w:rPr>
              <w:t>í</w:t>
            </w:r>
            <w:r w:rsidRPr="00A601DC">
              <w:rPr>
                <w:rFonts w:ascii="Arial" w:eastAsia="Arial" w:hAnsi="Arial" w:cs="Arial"/>
                <w:b/>
                <w:color w:val="000000"/>
              </w:rPr>
              <w:t>o</w:t>
            </w:r>
            <w:proofErr w:type="spellEnd"/>
            <w:r w:rsidRPr="00A601DC">
              <w:rPr>
                <w:rFonts w:ascii="Arial" w:eastAsia="Arial" w:hAnsi="Arial" w:cs="Arial"/>
                <w:b/>
                <w:color w:val="000000"/>
              </w:rPr>
              <w:t xml:space="preserve"> Técnico</w:t>
            </w:r>
            <w:r>
              <w:rPr>
                <w:rFonts w:ascii="Arial" w:eastAsia="Arial" w:hAnsi="Arial" w:cs="Arial"/>
                <w:color w:val="000000"/>
              </w:rPr>
              <w:t xml:space="preserve"> llevará un registro de las mismas.</w:t>
            </w:r>
          </w:p>
          <w:p w14:paraId="3843BDEF" w14:textId="77777777" w:rsidR="00F3510B" w:rsidRDefault="00F3510B">
            <w:pPr>
              <w:widowControl w:val="0"/>
              <w:pBdr>
                <w:top w:val="nil"/>
                <w:left w:val="nil"/>
                <w:bottom w:val="nil"/>
                <w:right w:val="nil"/>
                <w:between w:val="nil"/>
              </w:pBdr>
              <w:spacing w:after="0" w:line="276" w:lineRule="auto"/>
              <w:rPr>
                <w:rFonts w:ascii="Arial" w:eastAsia="Arial" w:hAnsi="Arial" w:cs="Arial"/>
                <w:b/>
                <w:color w:val="000000"/>
              </w:rPr>
            </w:pPr>
          </w:p>
        </w:tc>
      </w:tr>
      <w:tr w:rsidR="00F3510B" w14:paraId="73D02977" w14:textId="77777777" w:rsidTr="00A601DC">
        <w:trPr>
          <w:trHeight w:val="825"/>
        </w:trPr>
        <w:tc>
          <w:tcPr>
            <w:tcW w:w="6503" w:type="dxa"/>
          </w:tcPr>
          <w:p w14:paraId="696C1F8C" w14:textId="77777777" w:rsidR="00F3510B" w:rsidRDefault="00204762">
            <w:pPr>
              <w:spacing w:after="0" w:line="276" w:lineRule="auto"/>
              <w:jc w:val="both"/>
              <w:rPr>
                <w:rFonts w:ascii="Arial" w:eastAsia="Arial" w:hAnsi="Arial" w:cs="Arial"/>
              </w:rPr>
            </w:pPr>
            <w:r>
              <w:rPr>
                <w:rFonts w:ascii="Arial" w:eastAsia="Arial" w:hAnsi="Arial" w:cs="Arial"/>
              </w:rPr>
              <w:lastRenderedPageBreak/>
              <w:t>ARTÍCULO 22. La Comisión Ejecutiva</w:t>
            </w:r>
            <w:r w:rsidRPr="00A601DC">
              <w:rPr>
                <w:rFonts w:ascii="Arial" w:eastAsia="Arial" w:hAnsi="Arial" w:cs="Arial"/>
                <w:strike/>
              </w:rPr>
              <w:t>, por mayoría simple de sus integrantes,</w:t>
            </w:r>
            <w:r>
              <w:rPr>
                <w:rFonts w:ascii="Arial" w:eastAsia="Arial" w:hAnsi="Arial" w:cs="Arial"/>
              </w:rPr>
              <w:t xml:space="preserve"> podrá emitir los exhortos </w:t>
            </w:r>
            <w:r w:rsidRPr="00A601DC">
              <w:rPr>
                <w:rFonts w:ascii="Arial" w:eastAsia="Arial" w:hAnsi="Arial" w:cs="Arial"/>
                <w:strike/>
              </w:rPr>
              <w:t>que se</w:t>
            </w:r>
            <w:r>
              <w:rPr>
                <w:rFonts w:ascii="Arial" w:eastAsia="Arial" w:hAnsi="Arial" w:cs="Arial"/>
              </w:rPr>
              <w:t xml:space="preserve"> establecen en el último párrafo del artículo 32 de la </w:t>
            </w:r>
            <w:r w:rsidRPr="00A601DC">
              <w:rPr>
                <w:rFonts w:ascii="Arial" w:eastAsia="Arial" w:hAnsi="Arial" w:cs="Arial"/>
                <w:strike/>
              </w:rPr>
              <w:t>Ley del Sistema Estatal Anticorrupción</w:t>
            </w:r>
            <w:r>
              <w:rPr>
                <w:rFonts w:ascii="Arial" w:eastAsia="Arial" w:hAnsi="Arial" w:cs="Arial"/>
              </w:rPr>
              <w:t>.</w:t>
            </w:r>
          </w:p>
        </w:tc>
        <w:tc>
          <w:tcPr>
            <w:tcW w:w="6503" w:type="dxa"/>
          </w:tcPr>
          <w:p w14:paraId="74032362" w14:textId="6320A1D6" w:rsidR="00F3510B" w:rsidRDefault="00204762" w:rsidP="0037695D">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ARTÍCULO 20.</w:t>
            </w:r>
            <w:r>
              <w:rPr>
                <w:rFonts w:ascii="Arial" w:eastAsia="Arial" w:hAnsi="Arial" w:cs="Arial"/>
                <w:color w:val="000000"/>
              </w:rPr>
              <w:t xml:space="preserve"> La Comisión Ejecutiva, en el ámbito de sus atribuciones podrá emitir los exhortos que considere necesarios a las autoridades </w:t>
            </w:r>
            <w:commentRangeStart w:id="112"/>
            <w:commentRangeStart w:id="113"/>
            <w:r w:rsidR="00EF0300" w:rsidRPr="00EF0300">
              <w:rPr>
                <w:rFonts w:ascii="Arial" w:eastAsia="Arial" w:hAnsi="Arial" w:cs="Arial"/>
                <w:color w:val="000000"/>
                <w:highlight w:val="green"/>
              </w:rPr>
              <w:t>que integran</w:t>
            </w:r>
            <w:r>
              <w:rPr>
                <w:rFonts w:ascii="Arial" w:eastAsia="Arial" w:hAnsi="Arial" w:cs="Arial"/>
                <w:color w:val="000000"/>
              </w:rPr>
              <w:t xml:space="preserve"> </w:t>
            </w:r>
            <w:commentRangeEnd w:id="112"/>
            <w:r w:rsidR="008778B5">
              <w:rPr>
                <w:rStyle w:val="Refdecomentario"/>
              </w:rPr>
              <w:commentReference w:id="112"/>
            </w:r>
            <w:commentRangeEnd w:id="113"/>
            <w:r w:rsidR="008778B5">
              <w:rPr>
                <w:rStyle w:val="Refdecomentario"/>
              </w:rPr>
              <w:commentReference w:id="113"/>
            </w:r>
            <w:r w:rsidR="00EF0300">
              <w:rPr>
                <w:rFonts w:ascii="Arial" w:eastAsia="Arial" w:hAnsi="Arial" w:cs="Arial"/>
                <w:color w:val="000000"/>
              </w:rPr>
              <w:t>el</w:t>
            </w:r>
            <w:r>
              <w:rPr>
                <w:rFonts w:ascii="Arial" w:eastAsia="Arial" w:hAnsi="Arial" w:cs="Arial"/>
                <w:color w:val="000000"/>
              </w:rPr>
              <w:t xml:space="preserve"> Comité Coordinador, a través de </w:t>
            </w:r>
            <w:r>
              <w:rPr>
                <w:rFonts w:ascii="Arial" w:eastAsia="Arial" w:hAnsi="Arial" w:cs="Arial"/>
                <w:b/>
                <w:color w:val="000000"/>
              </w:rPr>
              <w:t>la persona que se desempeñe como</w:t>
            </w:r>
            <w:r w:rsidR="00D8412E">
              <w:rPr>
                <w:rFonts w:ascii="Arial" w:eastAsia="Arial" w:hAnsi="Arial" w:cs="Arial"/>
                <w:b/>
                <w:color w:val="000000"/>
              </w:rPr>
              <w:t xml:space="preserve"> </w:t>
            </w:r>
            <w:r>
              <w:rPr>
                <w:rFonts w:ascii="Arial" w:eastAsia="Arial" w:hAnsi="Arial" w:cs="Arial"/>
                <w:b/>
                <w:color w:val="000000"/>
              </w:rPr>
              <w:t xml:space="preserve">Secretario Técnico, </w:t>
            </w:r>
            <w:r>
              <w:rPr>
                <w:rFonts w:ascii="Arial" w:eastAsia="Arial" w:hAnsi="Arial" w:cs="Arial"/>
                <w:color w:val="000000"/>
              </w:rPr>
              <w:t xml:space="preserve">como se establece en el último párrafo del artículo 32 de la </w:t>
            </w:r>
            <w:r w:rsidRPr="00A601DC">
              <w:rPr>
                <w:rFonts w:ascii="Arial" w:eastAsia="Arial" w:hAnsi="Arial" w:cs="Arial"/>
                <w:b/>
              </w:rPr>
              <w:t>Ley Estatal</w:t>
            </w:r>
            <w:r w:rsidRPr="00A601DC">
              <w:rPr>
                <w:rFonts w:ascii="Times New Roman" w:eastAsia="Times New Roman" w:hAnsi="Times New Roman" w:cs="Times New Roman"/>
                <w:b/>
                <w:sz w:val="24"/>
                <w:szCs w:val="24"/>
              </w:rPr>
              <w:t>.</w:t>
            </w:r>
          </w:p>
          <w:p w14:paraId="37716B86" w14:textId="25936D05" w:rsidR="00F3510B" w:rsidRDefault="00F3510B">
            <w:pPr>
              <w:widowControl w:val="0"/>
              <w:pBdr>
                <w:top w:val="nil"/>
                <w:left w:val="nil"/>
                <w:bottom w:val="nil"/>
                <w:right w:val="nil"/>
                <w:between w:val="nil"/>
              </w:pBdr>
              <w:spacing w:after="0" w:line="276" w:lineRule="auto"/>
              <w:ind w:right="114"/>
              <w:jc w:val="both"/>
              <w:rPr>
                <w:rFonts w:ascii="Arial" w:eastAsia="Arial" w:hAnsi="Arial" w:cs="Arial"/>
                <w:color w:val="000000"/>
              </w:rPr>
            </w:pPr>
          </w:p>
          <w:p w14:paraId="1536D683" w14:textId="77777777" w:rsidR="00F3510B" w:rsidRDefault="00F3510B">
            <w:pPr>
              <w:widowControl w:val="0"/>
              <w:tabs>
                <w:tab w:val="left" w:pos="861"/>
              </w:tabs>
              <w:spacing w:after="0" w:line="276" w:lineRule="auto"/>
              <w:jc w:val="both"/>
              <w:rPr>
                <w:rFonts w:ascii="Arial" w:eastAsia="Arial" w:hAnsi="Arial" w:cs="Arial"/>
              </w:rPr>
            </w:pPr>
          </w:p>
        </w:tc>
      </w:tr>
      <w:tr w:rsidR="00F3510B" w14:paraId="40159559" w14:textId="77777777">
        <w:tc>
          <w:tcPr>
            <w:tcW w:w="6503" w:type="dxa"/>
          </w:tcPr>
          <w:p w14:paraId="13D3BE2F" w14:textId="77777777" w:rsidR="00F3510B" w:rsidRDefault="00204762">
            <w:pPr>
              <w:spacing w:after="0" w:line="276" w:lineRule="auto"/>
              <w:jc w:val="both"/>
              <w:rPr>
                <w:rFonts w:ascii="Arial" w:eastAsia="Arial" w:hAnsi="Arial" w:cs="Arial"/>
              </w:rPr>
            </w:pPr>
            <w:r>
              <w:rPr>
                <w:rFonts w:ascii="Arial" w:eastAsia="Arial" w:hAnsi="Arial" w:cs="Arial"/>
              </w:rPr>
              <w:t xml:space="preserve">ARTÍCULO 23. La Comisión Ejecutiva celebrará sesiones ordinarias y extraordinarias que serán convocadas por el </w:t>
            </w:r>
            <w:r w:rsidRPr="00A601DC">
              <w:rPr>
                <w:rFonts w:ascii="Arial" w:eastAsia="Arial" w:hAnsi="Arial" w:cs="Arial"/>
                <w:strike/>
              </w:rPr>
              <w:t>Secretario Técnico</w:t>
            </w:r>
            <w:r>
              <w:rPr>
                <w:rFonts w:ascii="Arial" w:eastAsia="Arial" w:hAnsi="Arial" w:cs="Arial"/>
              </w:rPr>
              <w:t>.</w:t>
            </w:r>
          </w:p>
          <w:p w14:paraId="3D33BF9B" w14:textId="77777777" w:rsidR="00F3510B" w:rsidRDefault="00F3510B">
            <w:pPr>
              <w:spacing w:after="0" w:line="276" w:lineRule="auto"/>
              <w:jc w:val="both"/>
              <w:rPr>
                <w:rFonts w:ascii="Arial" w:eastAsia="Arial" w:hAnsi="Arial" w:cs="Arial"/>
              </w:rPr>
            </w:pPr>
          </w:p>
          <w:p w14:paraId="054A6F6F" w14:textId="77777777" w:rsidR="00F3510B" w:rsidRDefault="00204762">
            <w:pPr>
              <w:spacing w:after="0" w:line="276" w:lineRule="auto"/>
              <w:jc w:val="both"/>
              <w:rPr>
                <w:rFonts w:ascii="Arial" w:eastAsia="Arial" w:hAnsi="Arial" w:cs="Arial"/>
              </w:rPr>
            </w:pPr>
            <w:r>
              <w:rPr>
                <w:rFonts w:ascii="Arial" w:eastAsia="Arial" w:hAnsi="Arial" w:cs="Arial"/>
              </w:rPr>
              <w:t xml:space="preserve">Las sesiones ordinarias se llevarán a cabo </w:t>
            </w:r>
            <w:r w:rsidRPr="00A601DC">
              <w:rPr>
                <w:rFonts w:ascii="Arial" w:eastAsia="Arial" w:hAnsi="Arial" w:cs="Arial"/>
                <w:strike/>
              </w:rPr>
              <w:t>cada quince días</w:t>
            </w:r>
            <w:r>
              <w:rPr>
                <w:rFonts w:ascii="Arial" w:eastAsia="Arial" w:hAnsi="Arial" w:cs="Arial"/>
              </w:rPr>
              <w:t xml:space="preserve">, por lo menos. Las sesiones extraordinarias se realizarán a propuesta del </w:t>
            </w:r>
            <w:r w:rsidRPr="00A601DC">
              <w:rPr>
                <w:rFonts w:ascii="Arial" w:eastAsia="Arial" w:hAnsi="Arial" w:cs="Arial"/>
                <w:strike/>
              </w:rPr>
              <w:t>Secretario Técnico</w:t>
            </w:r>
            <w:r>
              <w:rPr>
                <w:rFonts w:ascii="Arial" w:eastAsia="Arial" w:hAnsi="Arial" w:cs="Arial"/>
              </w:rPr>
              <w:t xml:space="preserve"> o, en su defecto, por </w:t>
            </w:r>
            <w:r w:rsidRPr="00A601DC">
              <w:rPr>
                <w:rFonts w:ascii="Arial" w:eastAsia="Arial" w:hAnsi="Arial" w:cs="Arial"/>
                <w:strike/>
              </w:rPr>
              <w:t>siete de los miembros</w:t>
            </w:r>
            <w:r>
              <w:rPr>
                <w:rFonts w:ascii="Arial" w:eastAsia="Arial" w:hAnsi="Arial" w:cs="Arial"/>
              </w:rPr>
              <w:t xml:space="preserve"> del Comité de Participación Ciudadana que lo integran.</w:t>
            </w:r>
          </w:p>
          <w:p w14:paraId="13A1ABCD" w14:textId="77777777" w:rsidR="00F3510B" w:rsidRDefault="00F3510B">
            <w:pPr>
              <w:spacing w:after="0" w:line="276" w:lineRule="auto"/>
              <w:jc w:val="both"/>
              <w:rPr>
                <w:rFonts w:ascii="Arial" w:eastAsia="Arial" w:hAnsi="Arial" w:cs="Arial"/>
              </w:rPr>
            </w:pPr>
          </w:p>
          <w:p w14:paraId="3C488CF9" w14:textId="77777777" w:rsidR="00F3510B" w:rsidRDefault="00204762">
            <w:pPr>
              <w:spacing w:after="0" w:line="276" w:lineRule="auto"/>
              <w:jc w:val="both"/>
              <w:rPr>
                <w:rFonts w:ascii="Arial" w:eastAsia="Arial" w:hAnsi="Arial" w:cs="Arial"/>
              </w:rPr>
            </w:pPr>
            <w:r>
              <w:rPr>
                <w:rFonts w:ascii="Arial" w:eastAsia="Arial" w:hAnsi="Arial" w:cs="Arial"/>
              </w:rPr>
              <w:t xml:space="preserve">Para la celebración de las sesiones, la convocatoria deberá ir acompañada del orden del día y de la documentación correspondiente, los cuales deberán ser enviados por </w:t>
            </w:r>
            <w:r w:rsidRPr="00A601DC">
              <w:rPr>
                <w:rFonts w:ascii="Arial" w:eastAsia="Arial" w:hAnsi="Arial" w:cs="Arial"/>
                <w:strike/>
              </w:rPr>
              <w:t>el Secretario Técnico</w:t>
            </w:r>
            <w:r>
              <w:rPr>
                <w:rFonts w:ascii="Arial" w:eastAsia="Arial" w:hAnsi="Arial" w:cs="Arial"/>
              </w:rPr>
              <w:t xml:space="preserve"> y recibidos por </w:t>
            </w:r>
            <w:r w:rsidRPr="008778B5">
              <w:rPr>
                <w:rFonts w:ascii="Arial" w:eastAsia="Arial" w:hAnsi="Arial" w:cs="Arial"/>
                <w:strike/>
              </w:rPr>
              <w:t>los miembros</w:t>
            </w:r>
            <w:r>
              <w:rPr>
                <w:rFonts w:ascii="Arial" w:eastAsia="Arial" w:hAnsi="Arial" w:cs="Arial"/>
              </w:rPr>
              <w:t xml:space="preserve"> la Comisión Ejecutiva con una anticipación no menor </w:t>
            </w:r>
            <w:r w:rsidRPr="008778B5">
              <w:rPr>
                <w:rFonts w:ascii="Arial" w:eastAsia="Arial" w:hAnsi="Arial" w:cs="Arial"/>
                <w:strike/>
              </w:rPr>
              <w:t>de tres</w:t>
            </w:r>
            <w:r>
              <w:rPr>
                <w:rFonts w:ascii="Arial" w:eastAsia="Arial" w:hAnsi="Arial" w:cs="Arial"/>
              </w:rPr>
              <w:t xml:space="preserve"> días hábiles, en el caso de las sesiones ordinarias y con una anticipación no menor de </w:t>
            </w:r>
            <w:r w:rsidRPr="008778B5">
              <w:rPr>
                <w:rFonts w:ascii="Arial" w:eastAsia="Arial" w:hAnsi="Arial" w:cs="Arial"/>
                <w:strike/>
              </w:rPr>
              <w:t>dos</w:t>
            </w:r>
            <w:r>
              <w:rPr>
                <w:rFonts w:ascii="Arial" w:eastAsia="Arial" w:hAnsi="Arial" w:cs="Arial"/>
              </w:rPr>
              <w:t xml:space="preserve"> días hábiles, en el caso de las sesiones extraordinarias.</w:t>
            </w:r>
          </w:p>
          <w:p w14:paraId="4654FA75" w14:textId="77777777" w:rsidR="00F3510B" w:rsidRDefault="00F3510B">
            <w:pPr>
              <w:spacing w:after="0" w:line="276" w:lineRule="auto"/>
              <w:jc w:val="both"/>
              <w:rPr>
                <w:rFonts w:ascii="Arial" w:eastAsia="Arial" w:hAnsi="Arial" w:cs="Arial"/>
              </w:rPr>
            </w:pPr>
          </w:p>
          <w:p w14:paraId="451937B7" w14:textId="77777777" w:rsidR="00F3510B" w:rsidRDefault="00204762">
            <w:pPr>
              <w:spacing w:after="0" w:line="276" w:lineRule="auto"/>
              <w:jc w:val="both"/>
              <w:rPr>
                <w:rFonts w:ascii="Arial" w:eastAsia="Arial" w:hAnsi="Arial" w:cs="Arial"/>
              </w:rPr>
            </w:pPr>
            <w:r>
              <w:rPr>
                <w:rFonts w:ascii="Arial" w:eastAsia="Arial" w:hAnsi="Arial" w:cs="Arial"/>
              </w:rPr>
              <w:lastRenderedPageBreak/>
              <w:t>Si la reunión convocada no pudiera llevarse a cabo en la fecha programada, deberá celebrarse en los cinco días hábiles siguientes.</w:t>
            </w:r>
          </w:p>
        </w:tc>
        <w:tc>
          <w:tcPr>
            <w:tcW w:w="6503" w:type="dxa"/>
          </w:tcPr>
          <w:p w14:paraId="65B28B82" w14:textId="4FEDD293" w:rsidR="00992AC2" w:rsidRPr="00611876" w:rsidRDefault="00204762" w:rsidP="00992AC2">
            <w:pPr>
              <w:widowControl w:val="0"/>
              <w:pBdr>
                <w:top w:val="nil"/>
                <w:left w:val="nil"/>
                <w:bottom w:val="nil"/>
                <w:right w:val="nil"/>
                <w:between w:val="nil"/>
              </w:pBdr>
              <w:spacing w:after="0" w:line="276" w:lineRule="auto"/>
              <w:ind w:right="116"/>
              <w:jc w:val="both"/>
              <w:rPr>
                <w:rFonts w:ascii="Arial" w:eastAsia="Arial" w:hAnsi="Arial" w:cs="Arial"/>
                <w:b/>
                <w:color w:val="000000"/>
                <w:rPrChange w:id="114" w:author="Seseabc Mexicali [2]" w:date="2024-05-02T10:37:00Z">
                  <w:rPr>
                    <w:rFonts w:ascii="Arial" w:eastAsia="Arial" w:hAnsi="Arial" w:cs="Arial"/>
                    <w:color w:val="000000"/>
                  </w:rPr>
                </w:rPrChange>
              </w:rPr>
            </w:pPr>
            <w:r w:rsidRPr="00611876">
              <w:rPr>
                <w:rFonts w:ascii="Arial" w:eastAsia="Arial" w:hAnsi="Arial" w:cs="Arial"/>
                <w:b/>
                <w:color w:val="000000"/>
              </w:rPr>
              <w:lastRenderedPageBreak/>
              <w:t>ARTÍCULO 21</w:t>
            </w:r>
            <w:r w:rsidR="0037695D" w:rsidRPr="00611876">
              <w:rPr>
                <w:rFonts w:ascii="Arial" w:eastAsia="Arial" w:hAnsi="Arial" w:cs="Arial"/>
                <w:b/>
                <w:color w:val="000000"/>
              </w:rPr>
              <w:t>.</w:t>
            </w:r>
            <w:r w:rsidR="00992AC2" w:rsidRPr="00611876">
              <w:rPr>
                <w:rFonts w:ascii="Arial" w:eastAsia="Arial" w:hAnsi="Arial" w:cs="Arial"/>
                <w:color w:val="000000"/>
              </w:rPr>
              <w:t xml:space="preserve"> La Comisión Ejecutiva celebrará sesiones ordinarias y extraordinarias que serán convocadas por </w:t>
            </w:r>
            <w:r w:rsidR="00992AC2" w:rsidRPr="00611876">
              <w:rPr>
                <w:rFonts w:ascii="Arial" w:eastAsia="Arial" w:hAnsi="Arial" w:cs="Arial"/>
                <w:b/>
                <w:color w:val="000000"/>
                <w:rPrChange w:id="115" w:author="Seseabc Mexicali [2]" w:date="2024-05-02T10:37:00Z">
                  <w:rPr>
                    <w:rFonts w:ascii="Arial" w:eastAsia="Arial" w:hAnsi="Arial" w:cs="Arial"/>
                    <w:color w:val="000000"/>
                  </w:rPr>
                </w:rPrChange>
              </w:rPr>
              <w:t xml:space="preserve">la </w:t>
            </w:r>
            <w:ins w:id="116" w:author="Seseabc Mexicali [2]" w:date="2024-04-19T13:46:00Z">
              <w:r w:rsidR="00992AC2" w:rsidRPr="00611876">
                <w:rPr>
                  <w:rFonts w:ascii="Arial" w:eastAsia="Arial" w:hAnsi="Arial" w:cs="Arial"/>
                  <w:b/>
                  <w:color w:val="000000"/>
                  <w:rPrChange w:id="117" w:author="Seseabc Mexicali [2]" w:date="2024-05-02T10:37:00Z">
                    <w:rPr>
                      <w:rFonts w:ascii="Arial" w:eastAsia="Arial" w:hAnsi="Arial" w:cs="Arial"/>
                      <w:color w:val="000000"/>
                    </w:rPr>
                  </w:rPrChange>
                </w:rPr>
                <w:t>p</w:t>
              </w:r>
            </w:ins>
            <w:del w:id="118" w:author="Seseabc Mexicali [2]" w:date="2024-04-19T13:46:00Z">
              <w:r w:rsidR="00992AC2" w:rsidRPr="00611876">
                <w:rPr>
                  <w:rFonts w:ascii="Arial" w:eastAsia="Arial" w:hAnsi="Arial" w:cs="Arial"/>
                  <w:b/>
                  <w:color w:val="000000"/>
                  <w:rPrChange w:id="119" w:author="Seseabc Mexicali [2]" w:date="2024-05-02T10:37:00Z">
                    <w:rPr>
                      <w:rFonts w:ascii="Arial" w:eastAsia="Arial" w:hAnsi="Arial" w:cs="Arial"/>
                      <w:color w:val="000000"/>
                    </w:rPr>
                  </w:rPrChange>
                </w:rPr>
                <w:delText>P</w:delText>
              </w:r>
            </w:del>
            <w:r w:rsidR="00992AC2" w:rsidRPr="00611876">
              <w:rPr>
                <w:rFonts w:ascii="Arial" w:eastAsia="Arial" w:hAnsi="Arial" w:cs="Arial"/>
                <w:b/>
                <w:color w:val="000000"/>
                <w:rPrChange w:id="120" w:author="Seseabc Mexicali [2]" w:date="2024-05-02T10:37:00Z">
                  <w:rPr>
                    <w:rFonts w:ascii="Arial" w:eastAsia="Arial" w:hAnsi="Arial" w:cs="Arial"/>
                    <w:color w:val="000000"/>
                  </w:rPr>
                </w:rPrChange>
              </w:rPr>
              <w:t>ersona que se desempeñe como Secretario Técnico.</w:t>
            </w:r>
          </w:p>
          <w:p w14:paraId="0D9EDDE2" w14:textId="77777777" w:rsidR="00992AC2" w:rsidRPr="00611876" w:rsidRDefault="00992AC2" w:rsidP="00992AC2">
            <w:pPr>
              <w:widowControl w:val="0"/>
              <w:pBdr>
                <w:top w:val="nil"/>
                <w:left w:val="nil"/>
                <w:bottom w:val="nil"/>
                <w:right w:val="nil"/>
                <w:between w:val="nil"/>
              </w:pBdr>
              <w:spacing w:after="0" w:line="276" w:lineRule="auto"/>
              <w:ind w:left="661" w:right="115"/>
              <w:jc w:val="both"/>
              <w:rPr>
                <w:rFonts w:ascii="Arial" w:eastAsia="Arial" w:hAnsi="Arial" w:cs="Arial"/>
                <w:color w:val="000000"/>
              </w:rPr>
            </w:pPr>
          </w:p>
          <w:p w14:paraId="22B2F0E8" w14:textId="71B42D1D" w:rsidR="00992AC2" w:rsidRPr="00611876" w:rsidRDefault="00992AC2" w:rsidP="00992AC2">
            <w:pPr>
              <w:widowControl w:val="0"/>
              <w:pBdr>
                <w:top w:val="nil"/>
                <w:left w:val="nil"/>
                <w:bottom w:val="nil"/>
                <w:right w:val="nil"/>
                <w:between w:val="nil"/>
              </w:pBdr>
              <w:spacing w:after="0" w:line="276" w:lineRule="auto"/>
              <w:ind w:right="115"/>
              <w:jc w:val="both"/>
              <w:rPr>
                <w:rFonts w:ascii="Arial" w:eastAsia="Arial" w:hAnsi="Arial" w:cs="Arial"/>
                <w:color w:val="000000"/>
              </w:rPr>
            </w:pPr>
            <w:r w:rsidRPr="00611876">
              <w:rPr>
                <w:rFonts w:ascii="Arial" w:eastAsia="Arial" w:hAnsi="Arial" w:cs="Arial"/>
                <w:color w:val="000000"/>
              </w:rPr>
              <w:t xml:space="preserve">Las sesiones ordinarias se llevarán a cabo cada </w:t>
            </w:r>
            <w:r w:rsidRPr="00611876">
              <w:rPr>
                <w:rFonts w:ascii="Arial" w:eastAsia="Arial" w:hAnsi="Arial" w:cs="Arial"/>
                <w:b/>
                <w:color w:val="000000"/>
                <w:rPrChange w:id="121" w:author="Seseabc Mexicali [2]" w:date="2024-05-02T10:37:00Z">
                  <w:rPr>
                    <w:rFonts w:ascii="Arial" w:eastAsia="Arial" w:hAnsi="Arial" w:cs="Arial"/>
                    <w:color w:val="000000"/>
                  </w:rPr>
                </w:rPrChange>
              </w:rPr>
              <w:t>tres meses</w:t>
            </w:r>
            <w:r w:rsidRPr="00611876">
              <w:rPr>
                <w:rFonts w:ascii="Arial" w:eastAsia="Arial" w:hAnsi="Arial" w:cs="Arial"/>
                <w:color w:val="000000"/>
              </w:rPr>
              <w:t xml:space="preserve"> por lo menos. Las sesiones extraordinarias se realizarán a propuesta </w:t>
            </w:r>
            <w:r w:rsidRPr="00611876">
              <w:rPr>
                <w:rFonts w:ascii="Arial" w:eastAsia="Arial" w:hAnsi="Arial" w:cs="Arial"/>
                <w:b/>
                <w:color w:val="000000"/>
                <w:rPrChange w:id="122" w:author="Seseabc Mexicali [2]" w:date="2024-05-02T10:37:00Z">
                  <w:rPr>
                    <w:rFonts w:ascii="Arial" w:eastAsia="Arial" w:hAnsi="Arial" w:cs="Arial"/>
                    <w:color w:val="000000"/>
                  </w:rPr>
                </w:rPrChange>
              </w:rPr>
              <w:t xml:space="preserve">la </w:t>
            </w:r>
            <w:ins w:id="123" w:author="Seseabc Mexicali [2]" w:date="2024-04-19T13:46:00Z">
              <w:r w:rsidRPr="00611876">
                <w:rPr>
                  <w:rFonts w:ascii="Arial" w:eastAsia="Arial" w:hAnsi="Arial" w:cs="Arial"/>
                  <w:b/>
                  <w:color w:val="000000"/>
                  <w:rPrChange w:id="124" w:author="Seseabc Mexicali [2]" w:date="2024-05-02T10:37:00Z">
                    <w:rPr>
                      <w:rFonts w:ascii="Arial" w:eastAsia="Arial" w:hAnsi="Arial" w:cs="Arial"/>
                      <w:color w:val="000000"/>
                    </w:rPr>
                  </w:rPrChange>
                </w:rPr>
                <w:t>p</w:t>
              </w:r>
            </w:ins>
            <w:del w:id="125" w:author="Seseabc Mexicali [2]" w:date="2024-04-19T13:46:00Z">
              <w:r w:rsidRPr="00611876">
                <w:rPr>
                  <w:rFonts w:ascii="Arial" w:eastAsia="Arial" w:hAnsi="Arial" w:cs="Arial"/>
                  <w:b/>
                  <w:color w:val="000000"/>
                  <w:rPrChange w:id="126" w:author="Seseabc Mexicali [2]" w:date="2024-05-02T10:37:00Z">
                    <w:rPr>
                      <w:rFonts w:ascii="Arial" w:eastAsia="Arial" w:hAnsi="Arial" w:cs="Arial"/>
                      <w:color w:val="000000"/>
                    </w:rPr>
                  </w:rPrChange>
                </w:rPr>
                <w:delText>P</w:delText>
              </w:r>
            </w:del>
            <w:r w:rsidRPr="00611876">
              <w:rPr>
                <w:rFonts w:ascii="Arial" w:eastAsia="Arial" w:hAnsi="Arial" w:cs="Arial"/>
                <w:b/>
                <w:color w:val="000000"/>
                <w:rPrChange w:id="127" w:author="Seseabc Mexicali [2]" w:date="2024-05-02T10:37:00Z">
                  <w:rPr>
                    <w:rFonts w:ascii="Arial" w:eastAsia="Arial" w:hAnsi="Arial" w:cs="Arial"/>
                    <w:color w:val="000000"/>
                  </w:rPr>
                </w:rPrChange>
              </w:rPr>
              <w:t>ersona que se desempeñe como Secretario Técnico</w:t>
            </w:r>
            <w:r w:rsidRPr="00611876">
              <w:rPr>
                <w:rFonts w:ascii="Arial" w:eastAsia="Arial" w:hAnsi="Arial" w:cs="Arial"/>
                <w:color w:val="000000"/>
              </w:rPr>
              <w:t xml:space="preserve"> o, en su defecto, por </w:t>
            </w:r>
            <w:commentRangeStart w:id="128"/>
            <w:r w:rsidRPr="00611876">
              <w:rPr>
                <w:rFonts w:ascii="Arial" w:eastAsia="Arial" w:hAnsi="Arial" w:cs="Arial"/>
                <w:b/>
                <w:color w:val="000000"/>
                <w:rPrChange w:id="129" w:author="Seseabc Mexicali [2]" w:date="2024-05-02T10:38:00Z">
                  <w:rPr>
                    <w:rFonts w:ascii="Arial" w:eastAsia="Arial" w:hAnsi="Arial" w:cs="Arial"/>
                    <w:color w:val="000000"/>
                  </w:rPr>
                </w:rPrChange>
              </w:rPr>
              <w:t>tres</w:t>
            </w:r>
            <w:commentRangeEnd w:id="128"/>
            <w:r w:rsidRPr="00611876">
              <w:commentReference w:id="128"/>
            </w:r>
            <w:r w:rsidRPr="00611876">
              <w:rPr>
                <w:rFonts w:ascii="Arial" w:eastAsia="Arial" w:hAnsi="Arial" w:cs="Arial"/>
                <w:b/>
                <w:color w:val="000000"/>
                <w:rPrChange w:id="130" w:author="Seseabc Mexicali [2]" w:date="2024-05-02T10:38:00Z">
                  <w:rPr>
                    <w:rFonts w:ascii="Arial" w:eastAsia="Arial" w:hAnsi="Arial" w:cs="Arial"/>
                    <w:color w:val="000000"/>
                  </w:rPr>
                </w:rPrChange>
              </w:rPr>
              <w:t xml:space="preserve"> de las </w:t>
            </w:r>
            <w:ins w:id="131" w:author="Seseabc Mexicali [2]" w:date="2024-04-19T13:46:00Z">
              <w:r w:rsidRPr="00611876">
                <w:rPr>
                  <w:rFonts w:ascii="Arial" w:eastAsia="Arial" w:hAnsi="Arial" w:cs="Arial"/>
                  <w:b/>
                  <w:color w:val="000000"/>
                  <w:rPrChange w:id="132" w:author="Seseabc Mexicali [2]" w:date="2024-05-02T10:38:00Z">
                    <w:rPr>
                      <w:rFonts w:ascii="Arial" w:eastAsia="Arial" w:hAnsi="Arial" w:cs="Arial"/>
                      <w:color w:val="000000"/>
                    </w:rPr>
                  </w:rPrChange>
                </w:rPr>
                <w:t>p</w:t>
              </w:r>
            </w:ins>
            <w:del w:id="133" w:author="Seseabc Mexicali [2]" w:date="2024-04-19T13:46:00Z">
              <w:r w:rsidRPr="00611876">
                <w:rPr>
                  <w:rFonts w:ascii="Arial" w:eastAsia="Arial" w:hAnsi="Arial" w:cs="Arial"/>
                  <w:b/>
                  <w:color w:val="000000"/>
                  <w:rPrChange w:id="134" w:author="Seseabc Mexicali [2]" w:date="2024-05-02T10:38:00Z">
                    <w:rPr>
                      <w:rFonts w:ascii="Arial" w:eastAsia="Arial" w:hAnsi="Arial" w:cs="Arial"/>
                      <w:color w:val="000000"/>
                    </w:rPr>
                  </w:rPrChange>
                </w:rPr>
                <w:delText>P</w:delText>
              </w:r>
            </w:del>
            <w:r w:rsidRPr="00611876">
              <w:rPr>
                <w:rFonts w:ascii="Arial" w:eastAsia="Arial" w:hAnsi="Arial" w:cs="Arial"/>
                <w:b/>
                <w:color w:val="000000"/>
                <w:rPrChange w:id="135" w:author="Seseabc Mexicali [2]" w:date="2024-05-02T10:38:00Z">
                  <w:rPr>
                    <w:rFonts w:ascii="Arial" w:eastAsia="Arial" w:hAnsi="Arial" w:cs="Arial"/>
                    <w:color w:val="000000"/>
                  </w:rPr>
                </w:rPrChange>
              </w:rPr>
              <w:t>ersonas que integren</w:t>
            </w:r>
            <w:r w:rsidRPr="00611876">
              <w:rPr>
                <w:rFonts w:ascii="Arial" w:eastAsia="Arial" w:hAnsi="Arial" w:cs="Arial"/>
                <w:color w:val="000000"/>
              </w:rPr>
              <w:t xml:space="preserve"> el Comité de Participación Ciudadana. </w:t>
            </w:r>
          </w:p>
          <w:p w14:paraId="283397F7" w14:textId="5E599DE5" w:rsidR="00992AC2" w:rsidRPr="00611876" w:rsidRDefault="00992AC2" w:rsidP="00992AC2">
            <w:pPr>
              <w:widowControl w:val="0"/>
              <w:pBdr>
                <w:top w:val="nil"/>
                <w:left w:val="nil"/>
                <w:bottom w:val="nil"/>
                <w:right w:val="nil"/>
                <w:between w:val="nil"/>
              </w:pBdr>
              <w:spacing w:after="0" w:line="276" w:lineRule="auto"/>
              <w:ind w:right="115"/>
              <w:jc w:val="both"/>
              <w:rPr>
                <w:rFonts w:ascii="Arial" w:eastAsia="Arial" w:hAnsi="Arial" w:cs="Arial"/>
                <w:color w:val="000000"/>
              </w:rPr>
            </w:pPr>
          </w:p>
          <w:p w14:paraId="2F0B38C1" w14:textId="2FCAF1C3" w:rsidR="00992AC2" w:rsidRPr="00611876" w:rsidRDefault="00992AC2" w:rsidP="00992AC2">
            <w:pPr>
              <w:widowControl w:val="0"/>
              <w:pBdr>
                <w:top w:val="nil"/>
                <w:left w:val="nil"/>
                <w:bottom w:val="nil"/>
                <w:right w:val="nil"/>
                <w:between w:val="nil"/>
              </w:pBdr>
              <w:spacing w:after="0" w:line="276" w:lineRule="auto"/>
              <w:ind w:right="115"/>
              <w:jc w:val="both"/>
              <w:rPr>
                <w:rFonts w:ascii="Arial" w:eastAsia="Arial" w:hAnsi="Arial" w:cs="Arial"/>
                <w:color w:val="000000"/>
              </w:rPr>
            </w:pPr>
            <w:r w:rsidRPr="00611876">
              <w:rPr>
                <w:rFonts w:ascii="Arial" w:eastAsia="Arial" w:hAnsi="Arial" w:cs="Arial"/>
                <w:color w:val="000000"/>
              </w:rPr>
              <w:t xml:space="preserve">Para la celebración de las sesiones, la convocatoria deberá ir acompañada del orden </w:t>
            </w:r>
            <w:r w:rsidR="00E60B80" w:rsidRPr="00611876">
              <w:rPr>
                <w:rFonts w:ascii="Arial" w:eastAsia="Arial" w:hAnsi="Arial" w:cs="Arial"/>
                <w:color w:val="000000"/>
              </w:rPr>
              <w:t>del día y de la documentación correspondiente, los cuales deberán ser enviados por la persona que se desempeñe como Secretario Técnico y recibidos por</w:t>
            </w:r>
            <w:r w:rsidR="00044C2D" w:rsidRPr="00611876">
              <w:rPr>
                <w:rFonts w:ascii="Arial" w:eastAsia="Arial" w:hAnsi="Arial" w:cs="Arial"/>
                <w:color w:val="000000"/>
              </w:rPr>
              <w:t xml:space="preserve"> </w:t>
            </w:r>
            <w:r w:rsidR="00044C2D" w:rsidRPr="008778B5">
              <w:rPr>
                <w:rFonts w:ascii="Arial" w:eastAsia="Arial" w:hAnsi="Arial" w:cs="Arial"/>
                <w:b/>
                <w:bCs/>
                <w:color w:val="000000"/>
              </w:rPr>
              <w:t>las personas</w:t>
            </w:r>
            <w:r w:rsidR="00E60B80" w:rsidRPr="008778B5">
              <w:rPr>
                <w:rFonts w:ascii="Arial" w:eastAsia="Arial" w:hAnsi="Arial" w:cs="Arial"/>
                <w:b/>
                <w:bCs/>
                <w:color w:val="000000"/>
              </w:rPr>
              <w:t xml:space="preserve"> </w:t>
            </w:r>
            <w:r w:rsidR="00B703E8" w:rsidRPr="008778B5">
              <w:rPr>
                <w:rFonts w:ascii="Arial" w:eastAsia="Arial" w:hAnsi="Arial" w:cs="Arial"/>
                <w:b/>
                <w:bCs/>
                <w:color w:val="000000"/>
              </w:rPr>
              <w:t xml:space="preserve">que </w:t>
            </w:r>
            <w:r w:rsidR="00044C2D" w:rsidRPr="008778B5">
              <w:rPr>
                <w:rFonts w:ascii="Arial" w:eastAsia="Arial" w:hAnsi="Arial" w:cs="Arial"/>
                <w:b/>
                <w:bCs/>
                <w:color w:val="000000"/>
              </w:rPr>
              <w:t>integran</w:t>
            </w:r>
            <w:r w:rsidR="00044C2D" w:rsidRPr="00611876">
              <w:rPr>
                <w:rFonts w:ascii="Arial" w:eastAsia="Arial" w:hAnsi="Arial" w:cs="Arial"/>
                <w:color w:val="000000"/>
              </w:rPr>
              <w:t xml:space="preserve"> la</w:t>
            </w:r>
            <w:r w:rsidR="00E60B80" w:rsidRPr="00611876">
              <w:rPr>
                <w:rFonts w:ascii="Arial" w:eastAsia="Arial" w:hAnsi="Arial" w:cs="Arial"/>
                <w:color w:val="000000"/>
              </w:rPr>
              <w:t xml:space="preserve"> Comisión Ejecutiva con una anticipación no menor de </w:t>
            </w:r>
            <w:commentRangeStart w:id="136"/>
            <w:commentRangeStart w:id="137"/>
            <w:r w:rsidR="00B703E8" w:rsidRPr="008778B5">
              <w:rPr>
                <w:rFonts w:ascii="Arial" w:eastAsia="Arial" w:hAnsi="Arial" w:cs="Arial"/>
                <w:b/>
                <w:bCs/>
                <w:color w:val="000000"/>
                <w:highlight w:val="green"/>
              </w:rPr>
              <w:t>cinco</w:t>
            </w:r>
            <w:r w:rsidR="00E60B80" w:rsidRPr="00611876">
              <w:rPr>
                <w:rFonts w:ascii="Arial" w:eastAsia="Arial" w:hAnsi="Arial" w:cs="Arial"/>
                <w:color w:val="000000"/>
              </w:rPr>
              <w:t xml:space="preserve"> días hábiles, en el caso de las sesiones ordinarias y con una anticipación no menor de </w:t>
            </w:r>
            <w:r w:rsidR="00B703E8" w:rsidRPr="008778B5">
              <w:rPr>
                <w:rFonts w:ascii="Arial" w:eastAsia="Arial" w:hAnsi="Arial" w:cs="Arial"/>
                <w:b/>
                <w:bCs/>
                <w:color w:val="000000"/>
              </w:rPr>
              <w:t>tres</w:t>
            </w:r>
            <w:r w:rsidR="00E60B80" w:rsidRPr="008778B5">
              <w:rPr>
                <w:rFonts w:ascii="Arial" w:eastAsia="Arial" w:hAnsi="Arial" w:cs="Arial"/>
                <w:b/>
                <w:bCs/>
                <w:color w:val="000000"/>
              </w:rPr>
              <w:t xml:space="preserve"> </w:t>
            </w:r>
            <w:r w:rsidR="00E60B80" w:rsidRPr="00611876">
              <w:rPr>
                <w:rFonts w:ascii="Arial" w:eastAsia="Arial" w:hAnsi="Arial" w:cs="Arial"/>
                <w:color w:val="000000"/>
              </w:rPr>
              <w:t>días hábiles, en el caso de las sesiones extraordinarias</w:t>
            </w:r>
            <w:commentRangeEnd w:id="136"/>
            <w:r w:rsidR="008778B5">
              <w:rPr>
                <w:rStyle w:val="Refdecomentario"/>
              </w:rPr>
              <w:commentReference w:id="136"/>
            </w:r>
            <w:commentRangeEnd w:id="137"/>
            <w:r w:rsidR="008778B5">
              <w:rPr>
                <w:rStyle w:val="Refdecomentario"/>
              </w:rPr>
              <w:commentReference w:id="137"/>
            </w:r>
            <w:r w:rsidR="00E60B80" w:rsidRPr="00611876">
              <w:rPr>
                <w:rFonts w:ascii="Arial" w:eastAsia="Arial" w:hAnsi="Arial" w:cs="Arial"/>
                <w:color w:val="000000"/>
              </w:rPr>
              <w:t>.</w:t>
            </w:r>
          </w:p>
          <w:p w14:paraId="5D4E430C" w14:textId="1E6F1AB9" w:rsidR="00E60B80" w:rsidRPr="00611876" w:rsidRDefault="00E60B80" w:rsidP="00992AC2">
            <w:pPr>
              <w:widowControl w:val="0"/>
              <w:pBdr>
                <w:top w:val="nil"/>
                <w:left w:val="nil"/>
                <w:bottom w:val="nil"/>
                <w:right w:val="nil"/>
                <w:between w:val="nil"/>
              </w:pBdr>
              <w:spacing w:after="0" w:line="276" w:lineRule="auto"/>
              <w:ind w:right="115"/>
              <w:jc w:val="both"/>
              <w:rPr>
                <w:rFonts w:ascii="Arial" w:eastAsia="Arial" w:hAnsi="Arial" w:cs="Arial"/>
                <w:color w:val="000000"/>
              </w:rPr>
            </w:pPr>
          </w:p>
          <w:p w14:paraId="2760EC3F" w14:textId="22AB6F64" w:rsidR="00E60B80" w:rsidRPr="008778B5" w:rsidRDefault="00E60B80" w:rsidP="00992AC2">
            <w:pPr>
              <w:widowControl w:val="0"/>
              <w:pBdr>
                <w:top w:val="nil"/>
                <w:left w:val="nil"/>
                <w:bottom w:val="nil"/>
                <w:right w:val="nil"/>
                <w:between w:val="nil"/>
              </w:pBdr>
              <w:spacing w:after="0" w:line="276" w:lineRule="auto"/>
              <w:ind w:right="115"/>
              <w:jc w:val="both"/>
              <w:rPr>
                <w:rFonts w:ascii="Arial" w:eastAsia="Arial" w:hAnsi="Arial" w:cs="Arial"/>
                <w:b/>
                <w:bCs/>
                <w:color w:val="000000"/>
              </w:rPr>
            </w:pPr>
            <w:r w:rsidRPr="00611876">
              <w:rPr>
                <w:rFonts w:ascii="Arial" w:eastAsia="Arial" w:hAnsi="Arial" w:cs="Arial"/>
                <w:color w:val="000000"/>
              </w:rPr>
              <w:t>Si la</w:t>
            </w:r>
            <w:r w:rsidRPr="008778B5">
              <w:rPr>
                <w:rFonts w:ascii="Arial" w:eastAsia="Arial" w:hAnsi="Arial" w:cs="Arial"/>
                <w:b/>
                <w:bCs/>
                <w:color w:val="000000"/>
              </w:rPr>
              <w:t xml:space="preserve"> </w:t>
            </w:r>
            <w:r w:rsidR="00B703E8" w:rsidRPr="008778B5">
              <w:rPr>
                <w:rFonts w:ascii="Arial" w:eastAsia="Arial" w:hAnsi="Arial" w:cs="Arial"/>
                <w:b/>
                <w:bCs/>
                <w:color w:val="000000"/>
                <w:highlight w:val="green"/>
              </w:rPr>
              <w:t>sesión</w:t>
            </w:r>
            <w:r w:rsidRPr="00611876">
              <w:rPr>
                <w:rFonts w:ascii="Arial" w:eastAsia="Arial" w:hAnsi="Arial" w:cs="Arial"/>
                <w:color w:val="000000"/>
              </w:rPr>
              <w:t xml:space="preserve"> convocada no pudiera llevarse a cabo en la fecha </w:t>
            </w:r>
            <w:r w:rsidRPr="00611876">
              <w:rPr>
                <w:rFonts w:ascii="Arial" w:eastAsia="Arial" w:hAnsi="Arial" w:cs="Arial"/>
                <w:color w:val="000000"/>
              </w:rPr>
              <w:lastRenderedPageBreak/>
              <w:t>programada</w:t>
            </w:r>
            <w:r w:rsidR="008778B5">
              <w:rPr>
                <w:rFonts w:ascii="Arial" w:eastAsia="Arial" w:hAnsi="Arial" w:cs="Arial"/>
                <w:color w:val="000000"/>
              </w:rPr>
              <w:t xml:space="preserve">; </w:t>
            </w:r>
            <w:r w:rsidR="008778B5" w:rsidRPr="008778B5">
              <w:rPr>
                <w:rFonts w:ascii="Arial" w:eastAsia="Arial" w:hAnsi="Arial" w:cs="Arial"/>
                <w:b/>
                <w:bCs/>
                <w:color w:val="000000"/>
                <w:highlight w:val="green"/>
              </w:rPr>
              <w:t xml:space="preserve">se </w:t>
            </w:r>
            <w:commentRangeStart w:id="138"/>
            <w:r w:rsidR="008778B5" w:rsidRPr="008778B5">
              <w:rPr>
                <w:rFonts w:ascii="Arial" w:eastAsia="Arial" w:hAnsi="Arial" w:cs="Arial"/>
                <w:b/>
                <w:bCs/>
                <w:color w:val="000000"/>
                <w:highlight w:val="green"/>
              </w:rPr>
              <w:t>convocará</w:t>
            </w:r>
            <w:commentRangeEnd w:id="138"/>
            <w:r w:rsidR="00ED3136">
              <w:rPr>
                <w:rStyle w:val="Refdecomentario"/>
              </w:rPr>
              <w:commentReference w:id="138"/>
            </w:r>
            <w:r w:rsidRPr="008778B5">
              <w:rPr>
                <w:rFonts w:ascii="Arial" w:eastAsia="Arial" w:hAnsi="Arial" w:cs="Arial"/>
                <w:b/>
                <w:bCs/>
                <w:color w:val="000000"/>
                <w:highlight w:val="green"/>
              </w:rPr>
              <w:t xml:space="preserve"> </w:t>
            </w:r>
            <w:r w:rsidR="008778B5" w:rsidRPr="008778B5">
              <w:rPr>
                <w:rFonts w:ascii="Arial" w:eastAsia="Arial" w:hAnsi="Arial" w:cs="Arial"/>
                <w:b/>
                <w:bCs/>
                <w:color w:val="000000"/>
                <w:highlight w:val="green"/>
              </w:rPr>
              <w:t>nuevamente a sesión, para</w:t>
            </w:r>
            <w:r w:rsidRPr="008778B5">
              <w:rPr>
                <w:rFonts w:ascii="Arial" w:eastAsia="Arial" w:hAnsi="Arial" w:cs="Arial"/>
                <w:b/>
                <w:bCs/>
                <w:color w:val="000000"/>
                <w:highlight w:val="green"/>
              </w:rPr>
              <w:t xml:space="preserve"> celebrarse </w:t>
            </w:r>
            <w:r w:rsidR="00CF2A99">
              <w:rPr>
                <w:rFonts w:ascii="Arial" w:eastAsia="Arial" w:hAnsi="Arial" w:cs="Arial"/>
                <w:b/>
                <w:bCs/>
                <w:color w:val="000000"/>
                <w:highlight w:val="green"/>
              </w:rPr>
              <w:t>con la anticipación establecida en el párrafo anterior</w:t>
            </w:r>
            <w:r w:rsidR="00CF2A99">
              <w:rPr>
                <w:rFonts w:ascii="Arial" w:eastAsia="Arial" w:hAnsi="Arial" w:cs="Arial"/>
                <w:b/>
                <w:bCs/>
                <w:color w:val="000000"/>
              </w:rPr>
              <w:t>.</w:t>
            </w:r>
          </w:p>
          <w:p w14:paraId="45D0CAE6" w14:textId="77777777" w:rsidR="00992AC2" w:rsidRPr="00611876" w:rsidRDefault="00992AC2" w:rsidP="00992AC2">
            <w:pPr>
              <w:widowControl w:val="0"/>
              <w:pBdr>
                <w:top w:val="nil"/>
                <w:left w:val="nil"/>
                <w:bottom w:val="nil"/>
                <w:right w:val="nil"/>
                <w:between w:val="nil"/>
              </w:pBdr>
              <w:spacing w:after="0" w:line="276" w:lineRule="auto"/>
              <w:ind w:right="115"/>
              <w:jc w:val="both"/>
              <w:rPr>
                <w:ins w:id="139" w:author="Seseabc Mexicali [2]" w:date="2024-05-02T10:38:00Z"/>
                <w:rFonts w:ascii="Arial" w:eastAsia="Arial" w:hAnsi="Arial" w:cs="Arial"/>
                <w:color w:val="000000"/>
              </w:rPr>
            </w:pPr>
          </w:p>
          <w:p w14:paraId="5AC7DA7B" w14:textId="74C0AD79" w:rsidR="00F3510B" w:rsidRPr="00D20EB0" w:rsidRDefault="00992AC2" w:rsidP="00D20EB0">
            <w:pPr>
              <w:widowControl w:val="0"/>
              <w:pBdr>
                <w:top w:val="nil"/>
                <w:left w:val="nil"/>
                <w:bottom w:val="nil"/>
                <w:right w:val="nil"/>
                <w:between w:val="nil"/>
              </w:pBdr>
              <w:spacing w:after="0" w:line="276" w:lineRule="auto"/>
              <w:ind w:right="115"/>
              <w:jc w:val="both"/>
              <w:rPr>
                <w:rFonts w:ascii="Arial" w:eastAsia="Arial" w:hAnsi="Arial" w:cs="Arial"/>
                <w:b/>
                <w:color w:val="000000"/>
              </w:rPr>
            </w:pPr>
            <w:r w:rsidRPr="00611876">
              <w:rPr>
                <w:rFonts w:ascii="Arial" w:eastAsia="Arial" w:hAnsi="Arial" w:cs="Arial"/>
                <w:b/>
                <w:color w:val="000000"/>
                <w:rPrChange w:id="140" w:author="Seseabc Mexicali [2]" w:date="2024-05-02T10:39:00Z">
                  <w:rPr>
                    <w:rFonts w:ascii="Arial" w:eastAsia="Arial" w:hAnsi="Arial" w:cs="Arial"/>
                    <w:color w:val="000000"/>
                  </w:rPr>
                </w:rPrChange>
              </w:rPr>
              <w:t xml:space="preserve">El desarrollo de las sesiones se regulará conforme a lo establecido en </w:t>
            </w:r>
            <w:ins w:id="141" w:author="Seseabc Mexicali [2]" w:date="2024-05-21T13:16:00Z">
              <w:r w:rsidRPr="00611876">
                <w:rPr>
                  <w:rFonts w:ascii="Arial" w:eastAsia="Arial" w:hAnsi="Arial" w:cs="Arial"/>
                  <w:b/>
                  <w:color w:val="000000"/>
                </w:rPr>
                <w:t>Lineamientos que Regulan las Sesiones de la Comisión Ejecutiva de la Secretaria Ejecutiva del Sistema Estatal Anticorrupción.</w:t>
              </w:r>
            </w:ins>
            <w:del w:id="142" w:author="Seseabc Mexicali [2]" w:date="2024-05-21T13:16:00Z">
              <w:r w:rsidRPr="00611876">
                <w:rPr>
                  <w:rFonts w:ascii="Arial" w:eastAsia="Arial" w:hAnsi="Arial" w:cs="Arial"/>
                  <w:b/>
                  <w:color w:val="000000"/>
                  <w:rPrChange w:id="143" w:author="Seseabc Mexicali [2]" w:date="2024-05-02T10:39:00Z">
                    <w:rPr>
                      <w:rFonts w:ascii="Arial" w:eastAsia="Arial" w:hAnsi="Arial" w:cs="Arial"/>
                      <w:color w:val="000000"/>
                    </w:rPr>
                  </w:rPrChange>
                </w:rPr>
                <w:delText xml:space="preserve">el Titulo VII, Capitulo Primero, de las Sesiones, de este Reglamento.  </w:delText>
              </w:r>
            </w:del>
          </w:p>
        </w:tc>
      </w:tr>
      <w:tr w:rsidR="00F3510B" w14:paraId="10D87C32" w14:textId="77777777">
        <w:tc>
          <w:tcPr>
            <w:tcW w:w="6503" w:type="dxa"/>
          </w:tcPr>
          <w:p w14:paraId="170F4A0E" w14:textId="77777777" w:rsidR="00F3510B" w:rsidRDefault="00204762">
            <w:pPr>
              <w:spacing w:after="0" w:line="276" w:lineRule="auto"/>
              <w:jc w:val="both"/>
              <w:rPr>
                <w:rFonts w:ascii="Arial" w:eastAsia="Arial" w:hAnsi="Arial" w:cs="Arial"/>
              </w:rPr>
            </w:pPr>
            <w:r>
              <w:rPr>
                <w:rFonts w:ascii="Arial" w:eastAsia="Arial" w:hAnsi="Arial" w:cs="Arial"/>
              </w:rPr>
              <w:lastRenderedPageBreak/>
              <w:t xml:space="preserve">ARTÍCULO 24. Para poder sesionar válidamente, la Comisión Ejecutiva requerirá de la asistencia de por lo menos ocho miembros del Comité de Participación Ciudadana que lo integran, así como de la asistencia del </w:t>
            </w:r>
            <w:r w:rsidRPr="00247AEF">
              <w:rPr>
                <w:rFonts w:ascii="Arial" w:eastAsia="Arial" w:hAnsi="Arial" w:cs="Arial"/>
                <w:strike/>
              </w:rPr>
              <w:t>Secretario Técnico.</w:t>
            </w:r>
          </w:p>
          <w:p w14:paraId="4098C2F1" w14:textId="77777777" w:rsidR="00F3510B" w:rsidRDefault="00F3510B">
            <w:pPr>
              <w:spacing w:after="0" w:line="276" w:lineRule="auto"/>
              <w:jc w:val="both"/>
              <w:rPr>
                <w:rFonts w:ascii="Arial" w:eastAsia="Arial" w:hAnsi="Arial" w:cs="Arial"/>
              </w:rPr>
            </w:pPr>
          </w:p>
          <w:p w14:paraId="3F7B78CF" w14:textId="77777777" w:rsidR="00F3510B" w:rsidRDefault="00204762">
            <w:pPr>
              <w:spacing w:after="0" w:line="276" w:lineRule="auto"/>
              <w:jc w:val="both"/>
              <w:rPr>
                <w:rFonts w:ascii="Arial" w:eastAsia="Arial" w:hAnsi="Arial" w:cs="Arial"/>
              </w:rPr>
            </w:pPr>
            <w:r w:rsidRPr="00247AEF">
              <w:rPr>
                <w:rFonts w:ascii="Arial" w:eastAsia="Arial" w:hAnsi="Arial" w:cs="Arial"/>
                <w:strike/>
              </w:rPr>
              <w:t>Los miembros</w:t>
            </w:r>
            <w:r>
              <w:rPr>
                <w:rFonts w:ascii="Arial" w:eastAsia="Arial" w:hAnsi="Arial" w:cs="Arial"/>
              </w:rPr>
              <w:t xml:space="preserve"> del Comité de Participación Ciudadana podrán participar de las sesiones de la Comisión Ejecutiva vía remota, lo que deberá ser asentado en el acta que al efecto se levante, misma que deberá contener los acuerdos y determinaciones de la enunciada comisión; la cual se perfeccionará con la firma autógrafa de los participantes.</w:t>
            </w:r>
          </w:p>
          <w:p w14:paraId="7ED66E31" w14:textId="77777777" w:rsidR="00F3510B" w:rsidRDefault="00F3510B">
            <w:pPr>
              <w:spacing w:after="0" w:line="276" w:lineRule="auto"/>
              <w:jc w:val="both"/>
              <w:rPr>
                <w:rFonts w:ascii="Arial" w:eastAsia="Arial" w:hAnsi="Arial" w:cs="Arial"/>
              </w:rPr>
            </w:pPr>
          </w:p>
          <w:p w14:paraId="034E5B92" w14:textId="77777777" w:rsidR="00F3510B" w:rsidRDefault="00204762">
            <w:pPr>
              <w:spacing w:after="0" w:line="276" w:lineRule="auto"/>
              <w:jc w:val="both"/>
              <w:rPr>
                <w:rFonts w:ascii="Arial" w:eastAsia="Arial" w:hAnsi="Arial" w:cs="Arial"/>
              </w:rPr>
            </w:pPr>
            <w:r>
              <w:rPr>
                <w:rFonts w:ascii="Arial" w:eastAsia="Arial" w:hAnsi="Arial" w:cs="Arial"/>
              </w:rPr>
              <w:t xml:space="preserve">Sus acuerdos y determinaciones se tomarán siempre por mayoría de votos; en caso de empate, </w:t>
            </w:r>
            <w:r w:rsidRPr="00247AEF">
              <w:rPr>
                <w:rFonts w:ascii="Arial" w:eastAsia="Arial" w:hAnsi="Arial" w:cs="Arial"/>
                <w:strike/>
              </w:rPr>
              <w:t>el Secretario Técnico</w:t>
            </w:r>
            <w:r>
              <w:rPr>
                <w:rFonts w:ascii="Arial" w:eastAsia="Arial" w:hAnsi="Arial" w:cs="Arial"/>
              </w:rPr>
              <w:t xml:space="preserve"> tendrá el voto de calidad.</w:t>
            </w:r>
          </w:p>
          <w:p w14:paraId="701B96A0" w14:textId="77777777" w:rsidR="00F3510B" w:rsidRDefault="00F3510B">
            <w:pPr>
              <w:spacing w:after="0" w:line="276" w:lineRule="auto"/>
              <w:jc w:val="both"/>
              <w:rPr>
                <w:rFonts w:ascii="Arial" w:eastAsia="Arial" w:hAnsi="Arial" w:cs="Arial"/>
              </w:rPr>
            </w:pPr>
          </w:p>
          <w:p w14:paraId="6D6E66DE" w14:textId="77777777" w:rsidR="00F3510B" w:rsidRDefault="00204762">
            <w:pPr>
              <w:spacing w:after="0" w:line="276" w:lineRule="auto"/>
              <w:jc w:val="both"/>
              <w:rPr>
                <w:rFonts w:ascii="Arial" w:eastAsia="Arial" w:hAnsi="Arial" w:cs="Arial"/>
              </w:rPr>
            </w:pPr>
            <w:r>
              <w:rPr>
                <w:rFonts w:ascii="Arial" w:eastAsia="Arial" w:hAnsi="Arial" w:cs="Arial"/>
              </w:rPr>
              <w:t xml:space="preserve">La Comisión Ejecutiva podrá invitar a sus sesiones a especialistas en los temas a tratar, los cuales contarán con </w:t>
            </w:r>
            <w:proofErr w:type="gramStart"/>
            <w:r>
              <w:rPr>
                <w:rFonts w:ascii="Arial" w:eastAsia="Arial" w:hAnsi="Arial" w:cs="Arial"/>
              </w:rPr>
              <w:t>voz</w:t>
            </w:r>
            <w:proofErr w:type="gramEnd"/>
            <w:r>
              <w:rPr>
                <w:rFonts w:ascii="Arial" w:eastAsia="Arial" w:hAnsi="Arial" w:cs="Arial"/>
              </w:rPr>
              <w:t xml:space="preserve"> pero sin voto, mismos que serán citados por </w:t>
            </w:r>
            <w:r w:rsidRPr="00247AEF">
              <w:rPr>
                <w:rFonts w:ascii="Arial" w:eastAsia="Arial" w:hAnsi="Arial" w:cs="Arial"/>
                <w:strike/>
              </w:rPr>
              <w:t>el Secretario Técnico</w:t>
            </w:r>
            <w:r>
              <w:rPr>
                <w:rFonts w:ascii="Arial" w:eastAsia="Arial" w:hAnsi="Arial" w:cs="Arial"/>
              </w:rPr>
              <w:t xml:space="preserve"> en los mismos términos establecidos para convocar a </w:t>
            </w:r>
            <w:r w:rsidRPr="00247AEF">
              <w:rPr>
                <w:rFonts w:ascii="Arial" w:eastAsia="Arial" w:hAnsi="Arial" w:cs="Arial"/>
                <w:strike/>
              </w:rPr>
              <w:t>los miembros</w:t>
            </w:r>
            <w:r>
              <w:rPr>
                <w:rFonts w:ascii="Arial" w:eastAsia="Arial" w:hAnsi="Arial" w:cs="Arial"/>
              </w:rPr>
              <w:t xml:space="preserve"> de la Comisión Ejecutiva.</w:t>
            </w:r>
          </w:p>
        </w:tc>
        <w:tc>
          <w:tcPr>
            <w:tcW w:w="6503" w:type="dxa"/>
          </w:tcPr>
          <w:p w14:paraId="49DE51CA" w14:textId="6D4E6A0E" w:rsidR="00BE0432" w:rsidRDefault="00204762" w:rsidP="00BE0432">
            <w:pPr>
              <w:spacing w:after="0" w:line="276" w:lineRule="auto"/>
              <w:jc w:val="both"/>
              <w:rPr>
                <w:rFonts w:ascii="Arial" w:eastAsia="Arial" w:hAnsi="Arial" w:cs="Arial"/>
              </w:rPr>
            </w:pPr>
            <w:r>
              <w:rPr>
                <w:rFonts w:ascii="Arial" w:eastAsia="Arial" w:hAnsi="Arial" w:cs="Arial"/>
                <w:b/>
                <w:color w:val="000000"/>
              </w:rPr>
              <w:t>ARTÍCULO 2</w:t>
            </w:r>
            <w:r w:rsidR="003A6189">
              <w:rPr>
                <w:rFonts w:ascii="Arial" w:eastAsia="Arial" w:hAnsi="Arial" w:cs="Arial"/>
                <w:b/>
                <w:color w:val="000000"/>
              </w:rPr>
              <w:t>2</w:t>
            </w:r>
            <w:r w:rsidR="00BE0432">
              <w:rPr>
                <w:rFonts w:ascii="Arial" w:eastAsia="Arial" w:hAnsi="Arial" w:cs="Arial"/>
                <w:color w:val="000000"/>
              </w:rPr>
              <w:t xml:space="preserve">. </w:t>
            </w:r>
            <w:r w:rsidR="00BE0432">
              <w:rPr>
                <w:rFonts w:ascii="Arial" w:eastAsia="Arial" w:hAnsi="Arial" w:cs="Arial"/>
              </w:rPr>
              <w:t xml:space="preserve">Para poder sesionar válidamente, la Comisión Ejecutiva requerirá de la asistencia de por lo menos </w:t>
            </w:r>
            <w:r w:rsidR="00B703E8" w:rsidRPr="00247AEF">
              <w:rPr>
                <w:rFonts w:ascii="Arial" w:eastAsia="Arial" w:hAnsi="Arial" w:cs="Arial"/>
                <w:b/>
                <w:bCs/>
                <w:highlight w:val="green"/>
              </w:rPr>
              <w:t>tres</w:t>
            </w:r>
            <w:r w:rsidR="00BE0432">
              <w:rPr>
                <w:rFonts w:ascii="Arial" w:eastAsia="Arial" w:hAnsi="Arial" w:cs="Arial"/>
              </w:rPr>
              <w:t xml:space="preserve"> miembros del Comité de Participación Ciudadana que lo integran, así como de la asistencia de</w:t>
            </w:r>
            <w:r w:rsidR="00B703E8">
              <w:rPr>
                <w:rFonts w:ascii="Arial" w:eastAsia="Arial" w:hAnsi="Arial" w:cs="Arial"/>
              </w:rPr>
              <w:t xml:space="preserve"> </w:t>
            </w:r>
            <w:commentRangeStart w:id="144"/>
            <w:commentRangeStart w:id="145"/>
            <w:r w:rsidR="00BE0432" w:rsidRPr="00247AEF">
              <w:rPr>
                <w:rFonts w:ascii="Arial" w:eastAsia="Arial" w:hAnsi="Arial" w:cs="Arial"/>
                <w:b/>
                <w:bCs/>
                <w:highlight w:val="green"/>
              </w:rPr>
              <w:t>l</w:t>
            </w:r>
            <w:r w:rsidR="00B703E8" w:rsidRPr="00247AEF">
              <w:rPr>
                <w:rFonts w:ascii="Arial" w:eastAsia="Arial" w:hAnsi="Arial" w:cs="Arial"/>
                <w:b/>
                <w:bCs/>
                <w:highlight w:val="green"/>
              </w:rPr>
              <w:t>a persona que se desempeña como</w:t>
            </w:r>
            <w:r w:rsidR="00BE0432" w:rsidRPr="00247AEF">
              <w:rPr>
                <w:rFonts w:ascii="Arial" w:eastAsia="Arial" w:hAnsi="Arial" w:cs="Arial"/>
                <w:b/>
                <w:bCs/>
                <w:highlight w:val="green"/>
              </w:rPr>
              <w:t xml:space="preserve"> Secretario Técnico.</w:t>
            </w:r>
          </w:p>
          <w:p w14:paraId="70F47DC2" w14:textId="77777777" w:rsidR="00BE0432" w:rsidRDefault="00BE0432" w:rsidP="00BE0432">
            <w:pPr>
              <w:spacing w:after="0" w:line="276" w:lineRule="auto"/>
              <w:jc w:val="both"/>
              <w:rPr>
                <w:rFonts w:ascii="Arial" w:eastAsia="Arial" w:hAnsi="Arial" w:cs="Arial"/>
              </w:rPr>
            </w:pPr>
          </w:p>
          <w:p w14:paraId="6E897156" w14:textId="4512D749" w:rsidR="00BE0432" w:rsidRDefault="00BE0432" w:rsidP="00BE0432">
            <w:pPr>
              <w:spacing w:after="0" w:line="276" w:lineRule="auto"/>
              <w:jc w:val="both"/>
              <w:rPr>
                <w:rFonts w:ascii="Arial" w:eastAsia="Arial" w:hAnsi="Arial" w:cs="Arial"/>
              </w:rPr>
            </w:pPr>
            <w:r w:rsidRPr="00247AEF">
              <w:rPr>
                <w:rFonts w:ascii="Arial" w:eastAsia="Arial" w:hAnsi="Arial" w:cs="Arial"/>
                <w:b/>
                <w:bCs/>
                <w:highlight w:val="green"/>
              </w:rPr>
              <w:t>L</w:t>
            </w:r>
            <w:r w:rsidR="00B703E8" w:rsidRPr="00247AEF">
              <w:rPr>
                <w:rFonts w:ascii="Arial" w:eastAsia="Arial" w:hAnsi="Arial" w:cs="Arial"/>
                <w:b/>
                <w:bCs/>
                <w:highlight w:val="green"/>
              </w:rPr>
              <w:t>as personas que integran</w:t>
            </w:r>
            <w:r w:rsidRPr="00247AEF">
              <w:rPr>
                <w:rFonts w:ascii="Arial" w:eastAsia="Arial" w:hAnsi="Arial" w:cs="Arial"/>
                <w:b/>
                <w:bCs/>
                <w:highlight w:val="green"/>
              </w:rPr>
              <w:t xml:space="preserve"> el</w:t>
            </w:r>
            <w:r>
              <w:rPr>
                <w:rFonts w:ascii="Arial" w:eastAsia="Arial" w:hAnsi="Arial" w:cs="Arial"/>
              </w:rPr>
              <w:t xml:space="preserve"> Comité de Participación Ciudadana</w:t>
            </w:r>
            <w:r w:rsidR="00A4327E">
              <w:rPr>
                <w:rFonts w:ascii="Arial" w:eastAsia="Arial" w:hAnsi="Arial" w:cs="Arial"/>
              </w:rPr>
              <w:t>,</w:t>
            </w:r>
            <w:r>
              <w:rPr>
                <w:rFonts w:ascii="Arial" w:eastAsia="Arial" w:hAnsi="Arial" w:cs="Arial"/>
              </w:rPr>
              <w:t xml:space="preserve"> podrán participar de las sesiones de la Comisión Ejecutiva vía remota, lo que deberá ser asentado en el acta que al efecto se levante, misma que deberá contener los acuerdos y determinaciones de la enunciada comisión; la cual se perfeccionará con la firma autógrafa de los participantes.</w:t>
            </w:r>
          </w:p>
          <w:p w14:paraId="29CDE5CE" w14:textId="77777777" w:rsidR="00BE0432" w:rsidRDefault="00BE0432" w:rsidP="00BE0432">
            <w:pPr>
              <w:spacing w:after="0" w:line="276" w:lineRule="auto"/>
              <w:jc w:val="both"/>
              <w:rPr>
                <w:rFonts w:ascii="Arial" w:eastAsia="Arial" w:hAnsi="Arial" w:cs="Arial"/>
              </w:rPr>
            </w:pPr>
          </w:p>
          <w:p w14:paraId="5AF5E986" w14:textId="06F3004D" w:rsidR="00BE0432" w:rsidRDefault="00BE0432" w:rsidP="00BE0432">
            <w:pPr>
              <w:spacing w:after="0" w:line="276" w:lineRule="auto"/>
              <w:jc w:val="both"/>
              <w:rPr>
                <w:rFonts w:ascii="Arial" w:eastAsia="Arial" w:hAnsi="Arial" w:cs="Arial"/>
              </w:rPr>
            </w:pPr>
            <w:r>
              <w:rPr>
                <w:rFonts w:ascii="Arial" w:eastAsia="Arial" w:hAnsi="Arial" w:cs="Arial"/>
              </w:rPr>
              <w:t xml:space="preserve">Sus acuerdos y determinaciones se tomarán siempre por mayoría de votos; en caso de empate, </w:t>
            </w:r>
            <w:r w:rsidR="00A4327E" w:rsidRPr="00247AEF">
              <w:rPr>
                <w:rFonts w:ascii="Arial" w:eastAsia="Arial" w:hAnsi="Arial" w:cs="Arial"/>
                <w:b/>
                <w:bCs/>
                <w:highlight w:val="green"/>
              </w:rPr>
              <w:t xml:space="preserve">la persona que se </w:t>
            </w:r>
            <w:proofErr w:type="spellStart"/>
            <w:r w:rsidR="00A4327E" w:rsidRPr="00247AEF">
              <w:rPr>
                <w:rFonts w:ascii="Arial" w:eastAsia="Arial" w:hAnsi="Arial" w:cs="Arial"/>
                <w:b/>
                <w:bCs/>
                <w:highlight w:val="green"/>
              </w:rPr>
              <w:t>de</w:t>
            </w:r>
            <w:proofErr w:type="spellEnd"/>
            <w:r w:rsidR="00A4327E" w:rsidRPr="00247AEF">
              <w:rPr>
                <w:rFonts w:ascii="Arial" w:eastAsia="Arial" w:hAnsi="Arial" w:cs="Arial"/>
                <w:b/>
                <w:bCs/>
                <w:highlight w:val="green"/>
              </w:rPr>
              <w:t xml:space="preserve"> desempeñe como</w:t>
            </w:r>
            <w:r>
              <w:rPr>
                <w:rFonts w:ascii="Arial" w:eastAsia="Arial" w:hAnsi="Arial" w:cs="Arial"/>
              </w:rPr>
              <w:t xml:space="preserve"> Secretario Técnico</w:t>
            </w:r>
            <w:r w:rsidR="00A4327E">
              <w:rPr>
                <w:rFonts w:ascii="Arial" w:eastAsia="Arial" w:hAnsi="Arial" w:cs="Arial"/>
              </w:rPr>
              <w:t>,</w:t>
            </w:r>
            <w:r>
              <w:rPr>
                <w:rFonts w:ascii="Arial" w:eastAsia="Arial" w:hAnsi="Arial" w:cs="Arial"/>
              </w:rPr>
              <w:t xml:space="preserve"> tendrá el voto de calidad.</w:t>
            </w:r>
          </w:p>
          <w:p w14:paraId="270CA3C8" w14:textId="77777777" w:rsidR="00BE0432" w:rsidRDefault="00BE0432" w:rsidP="00BE0432">
            <w:pPr>
              <w:spacing w:after="0" w:line="276" w:lineRule="auto"/>
              <w:jc w:val="both"/>
              <w:rPr>
                <w:rFonts w:ascii="Arial" w:eastAsia="Arial" w:hAnsi="Arial" w:cs="Arial"/>
              </w:rPr>
            </w:pPr>
          </w:p>
          <w:p w14:paraId="6072028B" w14:textId="7C7B54A0" w:rsidR="00F3510B" w:rsidRDefault="00BE0432" w:rsidP="00BE0432">
            <w:pPr>
              <w:widowControl w:val="0"/>
              <w:pBdr>
                <w:top w:val="nil"/>
                <w:left w:val="nil"/>
                <w:bottom w:val="nil"/>
                <w:right w:val="nil"/>
                <w:between w:val="nil"/>
              </w:pBdr>
              <w:spacing w:after="0" w:line="276" w:lineRule="auto"/>
              <w:ind w:right="115"/>
              <w:jc w:val="both"/>
              <w:rPr>
                <w:rFonts w:ascii="Arial" w:eastAsia="Arial" w:hAnsi="Arial" w:cs="Arial"/>
                <w:b/>
                <w:color w:val="000000"/>
              </w:rPr>
            </w:pPr>
            <w:r>
              <w:rPr>
                <w:rFonts w:ascii="Arial" w:eastAsia="Arial" w:hAnsi="Arial" w:cs="Arial"/>
              </w:rPr>
              <w:t xml:space="preserve">La Comisión Ejecutiva podrá invitar a sus sesiones a especialistas en los temas a tratar, los cuales contarán con </w:t>
            </w:r>
            <w:r w:rsidR="00BA48A4">
              <w:rPr>
                <w:rFonts w:ascii="Arial" w:eastAsia="Arial" w:hAnsi="Arial" w:cs="Arial"/>
              </w:rPr>
              <w:t>voz,</w:t>
            </w:r>
            <w:r>
              <w:rPr>
                <w:rFonts w:ascii="Arial" w:eastAsia="Arial" w:hAnsi="Arial" w:cs="Arial"/>
              </w:rPr>
              <w:t xml:space="preserve"> pero sin voto, mismos que serán citados por </w:t>
            </w:r>
            <w:r w:rsidR="00A4327E">
              <w:rPr>
                <w:rFonts w:ascii="Arial" w:eastAsia="Arial" w:hAnsi="Arial" w:cs="Arial"/>
              </w:rPr>
              <w:t xml:space="preserve">la persona </w:t>
            </w:r>
            <w:r w:rsidR="00A4327E" w:rsidRPr="00247AEF">
              <w:rPr>
                <w:rFonts w:ascii="Arial" w:eastAsia="Arial" w:hAnsi="Arial" w:cs="Arial"/>
                <w:b/>
                <w:bCs/>
                <w:highlight w:val="green"/>
              </w:rPr>
              <w:t>que se desempeñe como</w:t>
            </w:r>
            <w:r w:rsidRPr="00247AEF">
              <w:rPr>
                <w:rFonts w:ascii="Arial" w:eastAsia="Arial" w:hAnsi="Arial" w:cs="Arial"/>
                <w:b/>
                <w:bCs/>
                <w:highlight w:val="green"/>
              </w:rPr>
              <w:t xml:space="preserve"> Secretario Técnico</w:t>
            </w:r>
            <w:r>
              <w:rPr>
                <w:rFonts w:ascii="Arial" w:eastAsia="Arial" w:hAnsi="Arial" w:cs="Arial"/>
              </w:rPr>
              <w:t xml:space="preserve"> en los mismos términos establecidos para convocar </w:t>
            </w:r>
            <w:r w:rsidRPr="00247AEF">
              <w:rPr>
                <w:rFonts w:ascii="Arial" w:eastAsia="Arial" w:hAnsi="Arial" w:cs="Arial"/>
                <w:b/>
                <w:bCs/>
                <w:highlight w:val="green"/>
              </w:rPr>
              <w:t xml:space="preserve">a </w:t>
            </w:r>
            <w:r w:rsidR="00A4327E" w:rsidRPr="00247AEF">
              <w:rPr>
                <w:rFonts w:ascii="Arial" w:eastAsia="Arial" w:hAnsi="Arial" w:cs="Arial"/>
                <w:b/>
                <w:bCs/>
                <w:highlight w:val="green"/>
              </w:rPr>
              <w:t>las personas que integran</w:t>
            </w:r>
            <w:r w:rsidRPr="00247AEF">
              <w:rPr>
                <w:rFonts w:ascii="Arial" w:eastAsia="Arial" w:hAnsi="Arial" w:cs="Arial"/>
                <w:b/>
                <w:bCs/>
                <w:highlight w:val="green"/>
              </w:rPr>
              <w:t xml:space="preserve"> la Comisión Ejecutiva</w:t>
            </w:r>
            <w:commentRangeEnd w:id="144"/>
            <w:r w:rsidR="006236B3">
              <w:rPr>
                <w:rStyle w:val="Refdecomentario"/>
              </w:rPr>
              <w:commentReference w:id="144"/>
            </w:r>
            <w:commentRangeEnd w:id="145"/>
            <w:r w:rsidR="006236B3">
              <w:rPr>
                <w:rStyle w:val="Refdecomentario"/>
              </w:rPr>
              <w:commentReference w:id="145"/>
            </w:r>
            <w:r w:rsidRPr="00247AEF">
              <w:rPr>
                <w:rFonts w:ascii="Arial" w:eastAsia="Arial" w:hAnsi="Arial" w:cs="Arial"/>
                <w:b/>
                <w:bCs/>
              </w:rPr>
              <w:t>.</w:t>
            </w:r>
          </w:p>
        </w:tc>
      </w:tr>
      <w:tr w:rsidR="00F3510B" w14:paraId="0449172B" w14:textId="77777777">
        <w:tc>
          <w:tcPr>
            <w:tcW w:w="6503" w:type="dxa"/>
          </w:tcPr>
          <w:p w14:paraId="01D3936D" w14:textId="2117B705" w:rsidR="00F3510B" w:rsidRPr="00A601DC" w:rsidRDefault="00204762">
            <w:pPr>
              <w:spacing w:after="0" w:line="276" w:lineRule="auto"/>
              <w:jc w:val="both"/>
              <w:rPr>
                <w:rFonts w:ascii="Arial" w:eastAsia="Arial" w:hAnsi="Arial" w:cs="Arial"/>
                <w:strike/>
              </w:rPr>
            </w:pPr>
            <w:r>
              <w:rPr>
                <w:rFonts w:ascii="Arial" w:eastAsia="Arial" w:hAnsi="Arial" w:cs="Arial"/>
              </w:rPr>
              <w:lastRenderedPageBreak/>
              <w:t xml:space="preserve">ARTÍCULO 25. Por las labores que realicen como </w:t>
            </w:r>
            <w:r w:rsidRPr="00A601DC">
              <w:rPr>
                <w:rFonts w:ascii="Arial" w:eastAsia="Arial" w:hAnsi="Arial" w:cs="Arial"/>
                <w:strike/>
              </w:rPr>
              <w:t>miembros</w:t>
            </w:r>
            <w:r>
              <w:rPr>
                <w:rFonts w:ascii="Arial" w:eastAsia="Arial" w:hAnsi="Arial" w:cs="Arial"/>
              </w:rPr>
              <w:t xml:space="preserve"> de la Comisión Ejecutiva, </w:t>
            </w:r>
            <w:r w:rsidRPr="00A601DC">
              <w:rPr>
                <w:rFonts w:ascii="Arial" w:eastAsia="Arial" w:hAnsi="Arial" w:cs="Arial"/>
                <w:strike/>
              </w:rPr>
              <w:t>los integrantes</w:t>
            </w:r>
            <w:r>
              <w:rPr>
                <w:rFonts w:ascii="Arial" w:eastAsia="Arial" w:hAnsi="Arial" w:cs="Arial"/>
              </w:rPr>
              <w:t xml:space="preserve"> del Comité de Participación Ciudadana no recibirán contraprestaciones adicionales a las que se les otorguen por su participación como integrantes de dicho Comité, de conformidad con lo establecido en el artículo 32, párrafo tercero, </w:t>
            </w:r>
            <w:r w:rsidRPr="00A601DC">
              <w:rPr>
                <w:rFonts w:ascii="Arial" w:eastAsia="Arial" w:hAnsi="Arial" w:cs="Arial"/>
                <w:strike/>
              </w:rPr>
              <w:t>de la Ley del Sistema Estatal Anticorrupción.</w:t>
            </w:r>
          </w:p>
          <w:p w14:paraId="2CCB7B04" w14:textId="77777777" w:rsidR="00F3510B" w:rsidRPr="00A601DC" w:rsidRDefault="00F3510B">
            <w:pPr>
              <w:spacing w:after="0" w:line="276" w:lineRule="auto"/>
              <w:jc w:val="both"/>
              <w:rPr>
                <w:rFonts w:ascii="Arial" w:eastAsia="Arial" w:hAnsi="Arial" w:cs="Arial"/>
                <w:strike/>
              </w:rPr>
            </w:pPr>
          </w:p>
          <w:p w14:paraId="14A30DD6" w14:textId="77777777" w:rsidR="00F3510B" w:rsidRPr="00A601DC" w:rsidRDefault="00204762" w:rsidP="00A601DC">
            <w:pPr>
              <w:spacing w:after="0" w:line="276" w:lineRule="auto"/>
              <w:jc w:val="both"/>
            </w:pPr>
            <w:r w:rsidRPr="00A601DC">
              <w:rPr>
                <w:rFonts w:ascii="Arial" w:eastAsia="Arial" w:hAnsi="Arial" w:cs="Arial"/>
                <w:strike/>
              </w:rPr>
              <w:t>Los integrantes Técnicos</w:t>
            </w:r>
            <w:r>
              <w:rPr>
                <w:rFonts w:ascii="Arial" w:eastAsia="Arial" w:hAnsi="Arial" w:cs="Arial"/>
              </w:rPr>
              <w:t xml:space="preserve"> del Comité de Participación Ciudadana que injustificadamente dejaren de asistir a las sesiones de la Comisión Ejecutiva, del Órgano de Gobierno de la Secretaría Ejecutiva o del Comité Coordinador, serán sujetos de descuento proporcional en el pago de sus remuneraciones mensuales.</w:t>
            </w:r>
          </w:p>
        </w:tc>
        <w:tc>
          <w:tcPr>
            <w:tcW w:w="6503" w:type="dxa"/>
          </w:tcPr>
          <w:p w14:paraId="4E5679DF" w14:textId="60D43D40" w:rsidR="00F3510B" w:rsidRDefault="00204762">
            <w:pPr>
              <w:widowControl w:val="0"/>
              <w:pBdr>
                <w:top w:val="nil"/>
                <w:left w:val="nil"/>
                <w:bottom w:val="nil"/>
                <w:right w:val="nil"/>
                <w:between w:val="nil"/>
              </w:pBdr>
              <w:spacing w:after="0" w:line="276" w:lineRule="auto"/>
              <w:ind w:right="117"/>
              <w:jc w:val="both"/>
              <w:rPr>
                <w:rFonts w:ascii="Arial" w:eastAsia="Arial" w:hAnsi="Arial" w:cs="Arial"/>
                <w:color w:val="000000"/>
              </w:rPr>
            </w:pPr>
            <w:r>
              <w:rPr>
                <w:rFonts w:ascii="Arial" w:eastAsia="Arial" w:hAnsi="Arial" w:cs="Arial"/>
                <w:b/>
                <w:color w:val="000000"/>
              </w:rPr>
              <w:t>ARTÍCULO 2</w:t>
            </w:r>
            <w:r w:rsidR="003A6189">
              <w:rPr>
                <w:rFonts w:ascii="Arial" w:eastAsia="Arial" w:hAnsi="Arial" w:cs="Arial"/>
                <w:b/>
                <w:color w:val="000000"/>
              </w:rPr>
              <w:t>3</w:t>
            </w:r>
            <w:r>
              <w:rPr>
                <w:rFonts w:ascii="Arial" w:eastAsia="Arial" w:hAnsi="Arial" w:cs="Arial"/>
                <w:color w:val="000000"/>
              </w:rPr>
              <w:t xml:space="preserve">. Por las labores que realicen como </w:t>
            </w:r>
            <w:r w:rsidRPr="00A601DC">
              <w:rPr>
                <w:rFonts w:ascii="Arial" w:eastAsia="Arial" w:hAnsi="Arial" w:cs="Arial"/>
                <w:b/>
                <w:color w:val="000000"/>
              </w:rPr>
              <w:t>integrantes</w:t>
            </w:r>
            <w:r>
              <w:rPr>
                <w:rFonts w:ascii="Arial" w:eastAsia="Arial" w:hAnsi="Arial" w:cs="Arial"/>
                <w:color w:val="000000"/>
              </w:rPr>
              <w:t xml:space="preserve"> de la Comisión Ejecutiva, </w:t>
            </w:r>
            <w:r w:rsidRPr="00A601DC">
              <w:rPr>
                <w:rFonts w:ascii="Arial" w:eastAsia="Arial" w:hAnsi="Arial" w:cs="Arial"/>
                <w:b/>
                <w:color w:val="000000"/>
              </w:rPr>
              <w:t>las personas que integran</w:t>
            </w:r>
            <w:r>
              <w:rPr>
                <w:rFonts w:ascii="Arial" w:eastAsia="Arial" w:hAnsi="Arial" w:cs="Arial"/>
                <w:color w:val="000000"/>
              </w:rPr>
              <w:t xml:space="preserve"> el Comité de Participación Ciudadana</w:t>
            </w:r>
            <w:r w:rsidR="00A4327E">
              <w:rPr>
                <w:rFonts w:ascii="Arial" w:eastAsia="Arial" w:hAnsi="Arial" w:cs="Arial"/>
                <w:color w:val="000000"/>
              </w:rPr>
              <w:t>,</w:t>
            </w:r>
            <w:r>
              <w:rPr>
                <w:rFonts w:ascii="Arial" w:eastAsia="Arial" w:hAnsi="Arial" w:cs="Arial"/>
                <w:color w:val="000000"/>
              </w:rPr>
              <w:t xml:space="preserve"> no recibirán contraprestaciones adicionales a las que se les otorguen por su participación como integrantes de dicho Comité, de conformidad con lo establecido en el artículo 32, párrafo tercero, de la </w:t>
            </w:r>
            <w:r w:rsidRPr="00A601DC">
              <w:rPr>
                <w:rFonts w:ascii="Arial" w:eastAsia="Arial" w:hAnsi="Arial" w:cs="Arial"/>
                <w:b/>
                <w:color w:val="000000"/>
              </w:rPr>
              <w:t>Ley Estatal.</w:t>
            </w:r>
          </w:p>
          <w:p w14:paraId="1B311BB6" w14:textId="77777777" w:rsidR="00B7280E" w:rsidRDefault="00B7280E" w:rsidP="006236B3">
            <w:pPr>
              <w:widowControl w:val="0"/>
              <w:pBdr>
                <w:top w:val="nil"/>
                <w:left w:val="nil"/>
                <w:bottom w:val="nil"/>
                <w:right w:val="nil"/>
                <w:between w:val="nil"/>
              </w:pBdr>
              <w:spacing w:after="0" w:line="276" w:lineRule="auto"/>
              <w:ind w:right="117"/>
              <w:jc w:val="both"/>
              <w:rPr>
                <w:rFonts w:ascii="Arial" w:eastAsia="Arial" w:hAnsi="Arial" w:cs="Arial"/>
                <w:color w:val="000000"/>
              </w:rPr>
            </w:pPr>
          </w:p>
          <w:p w14:paraId="7AC1012E" w14:textId="43D7A004" w:rsidR="00F3510B" w:rsidRDefault="00204762">
            <w:pPr>
              <w:widowControl w:val="0"/>
              <w:pBdr>
                <w:top w:val="nil"/>
                <w:left w:val="nil"/>
                <w:bottom w:val="nil"/>
                <w:right w:val="nil"/>
                <w:between w:val="nil"/>
              </w:pBdr>
              <w:spacing w:after="0" w:line="276" w:lineRule="auto"/>
              <w:ind w:right="115"/>
              <w:jc w:val="both"/>
              <w:rPr>
                <w:rFonts w:ascii="Arial" w:eastAsia="Arial" w:hAnsi="Arial" w:cs="Arial"/>
                <w:color w:val="000000"/>
              </w:rPr>
            </w:pPr>
            <w:r w:rsidRPr="00A601DC">
              <w:rPr>
                <w:rFonts w:ascii="Arial" w:eastAsia="Arial" w:hAnsi="Arial" w:cs="Arial"/>
                <w:b/>
                <w:color w:val="000000"/>
              </w:rPr>
              <w:t>Las personas</w:t>
            </w:r>
            <w:r w:rsidR="00A4327E">
              <w:rPr>
                <w:rFonts w:ascii="Arial" w:eastAsia="Arial" w:hAnsi="Arial" w:cs="Arial"/>
                <w:b/>
                <w:color w:val="000000"/>
              </w:rPr>
              <w:t xml:space="preserve"> que </w:t>
            </w:r>
            <w:r w:rsidR="00737B40">
              <w:rPr>
                <w:rFonts w:ascii="Arial" w:eastAsia="Arial" w:hAnsi="Arial" w:cs="Arial"/>
                <w:b/>
                <w:color w:val="000000"/>
              </w:rPr>
              <w:t>integran</w:t>
            </w:r>
            <w:r w:rsidRPr="00A601DC">
              <w:rPr>
                <w:rFonts w:ascii="Arial" w:eastAsia="Arial" w:hAnsi="Arial" w:cs="Arial"/>
                <w:b/>
                <w:color w:val="000000"/>
              </w:rPr>
              <w:t xml:space="preserve"> </w:t>
            </w:r>
            <w:r>
              <w:rPr>
                <w:rFonts w:ascii="Arial" w:eastAsia="Arial" w:hAnsi="Arial" w:cs="Arial"/>
                <w:color w:val="000000"/>
              </w:rPr>
              <w:t>el Comité de Participación Ciudadana que injustificadamente dejaren de asistir a las sesiones de la Comisión Ejecutiva, del Órgano de Gobierno de la Secretaría Ejecutiva o del Comité Coordinador, serán sujetos de descuento proporcional en el pago de sus remuneraciones mensuales.</w:t>
            </w:r>
          </w:p>
          <w:p w14:paraId="595746EF" w14:textId="77777777" w:rsidR="00F3510B" w:rsidRDefault="00F3510B">
            <w:pPr>
              <w:spacing w:after="0" w:line="276" w:lineRule="auto"/>
              <w:jc w:val="center"/>
              <w:rPr>
                <w:rFonts w:ascii="Arial" w:eastAsia="Arial" w:hAnsi="Arial" w:cs="Arial"/>
                <w:b/>
              </w:rPr>
            </w:pPr>
          </w:p>
        </w:tc>
      </w:tr>
      <w:tr w:rsidR="00F3510B" w14:paraId="4C25E08E" w14:textId="77777777">
        <w:tc>
          <w:tcPr>
            <w:tcW w:w="6503" w:type="dxa"/>
            <w:shd w:val="clear" w:color="auto" w:fill="BFBFBF"/>
          </w:tcPr>
          <w:p w14:paraId="030A8605" w14:textId="77777777" w:rsidR="00F3510B" w:rsidRDefault="00204762">
            <w:pPr>
              <w:spacing w:after="0" w:line="276" w:lineRule="auto"/>
              <w:jc w:val="center"/>
              <w:rPr>
                <w:rFonts w:ascii="Arial" w:eastAsia="Arial" w:hAnsi="Arial" w:cs="Arial"/>
                <w:b/>
              </w:rPr>
            </w:pPr>
            <w:r>
              <w:rPr>
                <w:rFonts w:ascii="Arial" w:eastAsia="Arial" w:hAnsi="Arial" w:cs="Arial"/>
                <w:b/>
              </w:rPr>
              <w:t>CAPÍTULO V</w:t>
            </w:r>
          </w:p>
          <w:p w14:paraId="45C42689" w14:textId="77777777" w:rsidR="00F3510B" w:rsidRDefault="00204762">
            <w:pPr>
              <w:spacing w:after="0" w:line="276" w:lineRule="auto"/>
              <w:jc w:val="center"/>
              <w:rPr>
                <w:rFonts w:ascii="Arial" w:eastAsia="Arial" w:hAnsi="Arial" w:cs="Arial"/>
              </w:rPr>
            </w:pPr>
            <w:r>
              <w:rPr>
                <w:rFonts w:ascii="Arial" w:eastAsia="Arial" w:hAnsi="Arial" w:cs="Arial"/>
                <w:b/>
              </w:rPr>
              <w:t>DIRECCIÓN JURÍDICA</w:t>
            </w:r>
          </w:p>
        </w:tc>
        <w:tc>
          <w:tcPr>
            <w:tcW w:w="6503" w:type="dxa"/>
            <w:shd w:val="clear" w:color="auto" w:fill="BFBFBF"/>
          </w:tcPr>
          <w:p w14:paraId="110742DF" w14:textId="77777777" w:rsidR="00F3510B" w:rsidRDefault="00204762">
            <w:pPr>
              <w:spacing w:after="0" w:line="276" w:lineRule="auto"/>
              <w:jc w:val="center"/>
              <w:rPr>
                <w:rFonts w:ascii="Arial" w:eastAsia="Arial" w:hAnsi="Arial" w:cs="Arial"/>
                <w:b/>
              </w:rPr>
            </w:pPr>
            <w:r>
              <w:rPr>
                <w:rFonts w:ascii="Arial" w:eastAsia="Arial" w:hAnsi="Arial" w:cs="Arial"/>
                <w:b/>
              </w:rPr>
              <w:t>CAPÍTULO V</w:t>
            </w:r>
          </w:p>
          <w:p w14:paraId="5E9D1B1C" w14:textId="77777777" w:rsidR="00F3510B" w:rsidRDefault="00204762">
            <w:pPr>
              <w:widowControl w:val="0"/>
              <w:pBdr>
                <w:top w:val="nil"/>
                <w:left w:val="nil"/>
                <w:bottom w:val="nil"/>
                <w:right w:val="nil"/>
                <w:between w:val="nil"/>
              </w:pBdr>
              <w:spacing w:after="0" w:line="276" w:lineRule="auto"/>
              <w:ind w:right="115"/>
              <w:jc w:val="center"/>
              <w:rPr>
                <w:rFonts w:ascii="Arial" w:eastAsia="Arial" w:hAnsi="Arial" w:cs="Arial"/>
                <w:b/>
                <w:color w:val="000000"/>
              </w:rPr>
            </w:pPr>
            <w:r>
              <w:rPr>
                <w:rFonts w:ascii="Arial" w:eastAsia="Arial" w:hAnsi="Arial" w:cs="Arial"/>
                <w:b/>
                <w:color w:val="000000"/>
              </w:rPr>
              <w:t>DIRECCIÓN JURÍDICA</w:t>
            </w:r>
          </w:p>
        </w:tc>
      </w:tr>
      <w:tr w:rsidR="00F3510B" w14:paraId="424A409B" w14:textId="77777777">
        <w:tc>
          <w:tcPr>
            <w:tcW w:w="6503" w:type="dxa"/>
          </w:tcPr>
          <w:p w14:paraId="64248A31" w14:textId="77777777" w:rsidR="00F3510B" w:rsidRDefault="00204762" w:rsidP="00B0597A">
            <w:pPr>
              <w:spacing w:after="0" w:line="276" w:lineRule="auto"/>
              <w:ind w:left="21"/>
              <w:jc w:val="both"/>
              <w:rPr>
                <w:rFonts w:ascii="Arial" w:eastAsia="Arial" w:hAnsi="Arial" w:cs="Arial"/>
              </w:rPr>
            </w:pPr>
            <w:r>
              <w:rPr>
                <w:rFonts w:ascii="Arial" w:eastAsia="Arial" w:hAnsi="Arial" w:cs="Arial"/>
              </w:rPr>
              <w:t xml:space="preserve">ARTÍCULO 26. Para el desahogo de los asuntos de su competencia, </w:t>
            </w:r>
            <w:r w:rsidRPr="00A601DC">
              <w:rPr>
                <w:rFonts w:ascii="Arial" w:eastAsia="Arial" w:hAnsi="Arial" w:cs="Arial"/>
                <w:strike/>
              </w:rPr>
              <w:t>el Director Jurídico</w:t>
            </w:r>
            <w:r>
              <w:rPr>
                <w:rFonts w:ascii="Arial" w:eastAsia="Arial" w:hAnsi="Arial" w:cs="Arial"/>
              </w:rPr>
              <w:t>, por sí o por conducto de las áreas a su cargo, contará con las siguientes facultades:</w:t>
            </w:r>
          </w:p>
          <w:p w14:paraId="106247A3" w14:textId="77777777" w:rsidR="00B0597A" w:rsidRDefault="00B0597A" w:rsidP="00B0597A">
            <w:pPr>
              <w:pBdr>
                <w:top w:val="nil"/>
                <w:left w:val="nil"/>
                <w:bottom w:val="nil"/>
                <w:right w:val="nil"/>
                <w:between w:val="nil"/>
              </w:pBdr>
              <w:spacing w:after="0" w:line="276" w:lineRule="auto"/>
              <w:jc w:val="both"/>
              <w:rPr>
                <w:rFonts w:ascii="Arial" w:eastAsia="Arial" w:hAnsi="Arial" w:cs="Arial"/>
              </w:rPr>
            </w:pPr>
          </w:p>
          <w:p w14:paraId="6CF21D77" w14:textId="77777777" w:rsidR="004D0378" w:rsidRDefault="004D0378" w:rsidP="00B0597A">
            <w:pPr>
              <w:pBdr>
                <w:top w:val="nil"/>
                <w:left w:val="nil"/>
                <w:bottom w:val="nil"/>
                <w:right w:val="nil"/>
                <w:between w:val="nil"/>
              </w:pBdr>
              <w:spacing w:after="0" w:line="276" w:lineRule="auto"/>
              <w:jc w:val="both"/>
              <w:rPr>
                <w:rFonts w:ascii="Arial" w:eastAsia="Arial" w:hAnsi="Arial" w:cs="Arial"/>
              </w:rPr>
            </w:pPr>
          </w:p>
          <w:p w14:paraId="14115D79" w14:textId="77777777" w:rsid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color w:val="000000"/>
              </w:rPr>
              <w:t>Fungir como mandatario de la Secretaría Ejecutiva en asuntos jurisdiccionales, contencioso-administrativos, judiciales y laborales, en los procesos de toda índole, cuando requiera su intervención y para absolver posiciones.</w:t>
            </w:r>
          </w:p>
          <w:p w14:paraId="52D21BB5" w14:textId="77777777" w:rsid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color w:val="000000"/>
              </w:rPr>
              <w:t>Rendir informes previos y justificados en juicios que en materia de amparo deban presentarse, promover o desistirse, en su caso, de los juicios de amparo y, en general, ejercitar todas las acciones que a dichos juicios se refieran.</w:t>
            </w:r>
          </w:p>
          <w:p w14:paraId="78486033" w14:textId="77777777" w:rsid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strike/>
                <w:color w:val="000000"/>
              </w:rPr>
              <w:t>Revisar</w:t>
            </w:r>
            <w:r w:rsidRPr="00B0597A">
              <w:rPr>
                <w:rFonts w:ascii="Arial" w:eastAsia="Arial" w:hAnsi="Arial" w:cs="Arial"/>
                <w:color w:val="000000"/>
              </w:rPr>
              <w:t xml:space="preserve"> y emitir opinión sobre los aspectos jurídicos de las propuestas de acuerdos destinados a la consideración del Comité Coordinador, del órgano de gobierno de la Secretaría Ejecutiva o de la Comisión Ejecutiva.</w:t>
            </w:r>
          </w:p>
          <w:p w14:paraId="087BD670" w14:textId="77777777" w:rsid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strike/>
                <w:color w:val="000000"/>
              </w:rPr>
              <w:lastRenderedPageBreak/>
              <w:t>Revisar</w:t>
            </w:r>
            <w:r w:rsidRPr="00B0597A">
              <w:rPr>
                <w:rFonts w:ascii="Arial" w:eastAsia="Arial" w:hAnsi="Arial" w:cs="Arial"/>
                <w:color w:val="000000"/>
              </w:rPr>
              <w:t xml:space="preserve"> los proyectos de convenios de coordinación, colaboración o concertación que se pretendan celebrar entre el </w:t>
            </w:r>
            <w:r w:rsidRPr="00B0597A">
              <w:rPr>
                <w:rFonts w:ascii="Arial" w:eastAsia="Arial" w:hAnsi="Arial" w:cs="Arial"/>
                <w:strike/>
                <w:color w:val="000000"/>
              </w:rPr>
              <w:t>Comité</w:t>
            </w:r>
            <w:r w:rsidRPr="00B0597A">
              <w:rPr>
                <w:rFonts w:ascii="Arial" w:eastAsia="Arial" w:hAnsi="Arial" w:cs="Arial"/>
                <w:color w:val="000000"/>
              </w:rPr>
              <w:t xml:space="preserve"> o la Secretaria Ejecutiva y </w:t>
            </w:r>
            <w:proofErr w:type="gramStart"/>
            <w:r w:rsidRPr="00B0597A">
              <w:rPr>
                <w:rFonts w:ascii="Arial" w:eastAsia="Arial" w:hAnsi="Arial" w:cs="Arial"/>
                <w:color w:val="000000"/>
              </w:rPr>
              <w:t>autoridades públicas</w:t>
            </w:r>
            <w:proofErr w:type="gramEnd"/>
            <w:r w:rsidRPr="00B0597A">
              <w:rPr>
                <w:rFonts w:ascii="Arial" w:eastAsia="Arial" w:hAnsi="Arial" w:cs="Arial"/>
                <w:color w:val="000000"/>
              </w:rPr>
              <w:t xml:space="preserve"> o particulares, relacionados con los fines del Sistema Estatal Anticorrupción, que se establecen en la ley de la materia.</w:t>
            </w:r>
          </w:p>
          <w:p w14:paraId="0E21630A" w14:textId="77777777" w:rsid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color w:val="000000"/>
              </w:rPr>
              <w:t>Realizar estudios al orden jurídico estatal y municipal para la detección de marcos jurídicos que son fuente propicia de hechos de corrupción.</w:t>
            </w:r>
          </w:p>
          <w:p w14:paraId="4C82C4F7" w14:textId="77777777" w:rsid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color w:val="000000"/>
              </w:rPr>
              <w:t>Realizar análisis jurídico de asuntos particulares emblemáticos de hechos de corrupción, para la elaboración de medidas o directrices normativas de carácter preventivo o correctivo.</w:t>
            </w:r>
          </w:p>
          <w:p w14:paraId="6A54074F" w14:textId="77777777" w:rsid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strike/>
                <w:color w:val="000000"/>
              </w:rPr>
              <w:t>Revisar</w:t>
            </w:r>
            <w:r w:rsidRPr="00B0597A">
              <w:rPr>
                <w:rFonts w:ascii="Arial" w:eastAsia="Arial" w:hAnsi="Arial" w:cs="Arial"/>
                <w:color w:val="000000"/>
              </w:rPr>
              <w:t xml:space="preserve"> y compilar de criterios que produzcan los tribunales nacionales e internacionales en la materia de combate a la corrupción, así como aquéllos que se relacionen con procesos de licitación o adjudicación de bienes, servicios, obras públicas, otorgamiento de concesiones, permisos, licencias y demás actos en los que se dé la participación de autoridades públicas y particulares. </w:t>
            </w:r>
          </w:p>
          <w:p w14:paraId="31CEE715" w14:textId="77777777" w:rsid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strike/>
                <w:color w:val="000000"/>
              </w:rPr>
              <w:t>Revisar</w:t>
            </w:r>
            <w:r w:rsidRPr="00B0597A">
              <w:rPr>
                <w:rFonts w:ascii="Arial" w:eastAsia="Arial" w:hAnsi="Arial" w:cs="Arial"/>
                <w:color w:val="000000"/>
              </w:rPr>
              <w:t xml:space="preserve"> y compilar criterios de tribunales en materia de responsabilidades administrativas de los servidores públicos y particulares, para la generación de insumos tendentes a la elaboración de políticas públicas o modificaciones a la legislación.</w:t>
            </w:r>
          </w:p>
          <w:p w14:paraId="69C43956" w14:textId="77777777" w:rsid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color w:val="000000"/>
              </w:rPr>
              <w:t>Dar seguimiento y analizar la calidad y cantidad de asuntos que se promuevan por la Fiscalía Especializada de Combate a la Corrupción y ante el Tribunal Estatal de Justicia Administrativa, a efecto de recabar insumos para los proyectos de políticas públicas que se deriven.</w:t>
            </w:r>
          </w:p>
          <w:p w14:paraId="63B81D8E" w14:textId="77777777" w:rsid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color w:val="000000"/>
              </w:rPr>
              <w:t>Prestar asesoría jurídica a las demás áreas de la Secretaría Ejecutiva.</w:t>
            </w:r>
          </w:p>
          <w:p w14:paraId="1A10A89E" w14:textId="77777777" w:rsidR="00B0597A" w:rsidRPr="00DE3E34"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color w:val="000000"/>
              </w:rPr>
              <w:t xml:space="preserve">Representar los intereses de la Secretaría Ejecutiva en </w:t>
            </w:r>
            <w:r w:rsidRPr="00DE3E34">
              <w:rPr>
                <w:rFonts w:ascii="Arial" w:eastAsia="Arial" w:hAnsi="Arial" w:cs="Arial"/>
                <w:color w:val="000000"/>
              </w:rPr>
              <w:t>los recursos que se radiquen ante el Instituto de Transparencia.</w:t>
            </w:r>
          </w:p>
          <w:p w14:paraId="07D81AF7" w14:textId="77777777" w:rsidR="00B0597A" w:rsidRPr="00DE3E34"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DE3E34">
              <w:rPr>
                <w:rFonts w:ascii="Arial" w:eastAsia="Arial" w:hAnsi="Arial" w:cs="Arial"/>
                <w:color w:val="000000"/>
              </w:rPr>
              <w:lastRenderedPageBreak/>
              <w:t>Elaborar las convocatorias del órgano de gobierno de la Secretaría Ejecutiva, actas de las sesiones, seguimiento de los acuerdos y archivo documental.</w:t>
            </w:r>
          </w:p>
          <w:p w14:paraId="70FF904F" w14:textId="77777777" w:rsidR="00B0597A" w:rsidRP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DE3E34">
              <w:rPr>
                <w:rFonts w:ascii="Arial" w:eastAsia="Arial" w:hAnsi="Arial" w:cs="Arial"/>
                <w:color w:val="000000"/>
              </w:rPr>
              <w:t>Presentar denuncia de hechos</w:t>
            </w:r>
            <w:r w:rsidRPr="00B0597A">
              <w:rPr>
                <w:rFonts w:ascii="Arial" w:eastAsia="Arial" w:hAnsi="Arial" w:cs="Arial"/>
                <w:color w:val="000000"/>
              </w:rPr>
              <w:t xml:space="preserve">, querellas, desistimientos y otorgar perdones ante el ministerio público u otras autoridades competentes, únicamente en asuntos que afecten los intereses jurídicos o legítimos de la Secretaría Ejecutiva; previa aprobación expresa </w:t>
            </w:r>
            <w:r w:rsidRPr="00B0597A">
              <w:rPr>
                <w:rFonts w:ascii="Arial" w:eastAsia="Arial" w:hAnsi="Arial" w:cs="Arial"/>
                <w:strike/>
                <w:color w:val="000000"/>
              </w:rPr>
              <w:t>del Secretario Técnico.</w:t>
            </w:r>
          </w:p>
          <w:p w14:paraId="05737F04" w14:textId="1F17D97F" w:rsidR="00F3510B" w:rsidRPr="00B0597A" w:rsidRDefault="00204762" w:rsidP="00B0597A">
            <w:pPr>
              <w:pStyle w:val="Prrafodelista"/>
              <w:numPr>
                <w:ilvl w:val="1"/>
                <w:numId w:val="27"/>
              </w:numPr>
              <w:pBdr>
                <w:top w:val="nil"/>
                <w:left w:val="nil"/>
                <w:bottom w:val="nil"/>
                <w:right w:val="nil"/>
                <w:between w:val="nil"/>
              </w:pBdr>
              <w:spacing w:after="0" w:line="276" w:lineRule="auto"/>
              <w:ind w:left="163" w:firstLine="50"/>
              <w:jc w:val="both"/>
              <w:rPr>
                <w:rFonts w:ascii="Arial" w:eastAsia="Arial" w:hAnsi="Arial" w:cs="Arial"/>
                <w:color w:val="000000"/>
              </w:rPr>
            </w:pPr>
            <w:r w:rsidRPr="00B0597A">
              <w:rPr>
                <w:rFonts w:ascii="Arial" w:eastAsia="Arial" w:hAnsi="Arial" w:cs="Arial"/>
                <w:color w:val="000000"/>
              </w:rPr>
              <w:t xml:space="preserve">Las demás que le confiera </w:t>
            </w:r>
            <w:r w:rsidRPr="00B0597A">
              <w:rPr>
                <w:rFonts w:ascii="Arial" w:eastAsia="Arial" w:hAnsi="Arial" w:cs="Arial"/>
                <w:strike/>
                <w:color w:val="000000"/>
              </w:rPr>
              <w:t>el Secretario Técnico</w:t>
            </w:r>
            <w:r w:rsidRPr="00B0597A">
              <w:rPr>
                <w:rFonts w:ascii="Arial" w:eastAsia="Arial" w:hAnsi="Arial" w:cs="Arial"/>
                <w:color w:val="000000"/>
              </w:rPr>
              <w:t>, así como las que se señalen en otras disposiciones jurídicas que resulten aplicables.</w:t>
            </w:r>
          </w:p>
          <w:p w14:paraId="3ADC63DE" w14:textId="77777777" w:rsidR="00F3510B" w:rsidRDefault="00F3510B">
            <w:pPr>
              <w:spacing w:after="0" w:line="276" w:lineRule="auto"/>
              <w:jc w:val="center"/>
              <w:rPr>
                <w:rFonts w:ascii="Arial" w:eastAsia="Arial" w:hAnsi="Arial" w:cs="Arial"/>
              </w:rPr>
            </w:pPr>
          </w:p>
        </w:tc>
        <w:tc>
          <w:tcPr>
            <w:tcW w:w="6503" w:type="dxa"/>
          </w:tcPr>
          <w:p w14:paraId="33F003F5" w14:textId="6B3F70EA" w:rsidR="00F3510B" w:rsidRDefault="00204762">
            <w:pPr>
              <w:widowControl w:val="0"/>
              <w:pBdr>
                <w:top w:val="nil"/>
                <w:left w:val="nil"/>
                <w:bottom w:val="nil"/>
                <w:right w:val="nil"/>
                <w:between w:val="nil"/>
              </w:pBdr>
              <w:spacing w:after="0" w:line="276" w:lineRule="auto"/>
              <w:ind w:right="115"/>
              <w:jc w:val="both"/>
              <w:rPr>
                <w:rFonts w:ascii="Arial" w:eastAsia="Arial" w:hAnsi="Arial" w:cs="Arial"/>
                <w:color w:val="000000"/>
              </w:rPr>
            </w:pPr>
            <w:r>
              <w:rPr>
                <w:rFonts w:ascii="Arial" w:eastAsia="Arial" w:hAnsi="Arial" w:cs="Arial"/>
                <w:b/>
                <w:color w:val="000000"/>
              </w:rPr>
              <w:lastRenderedPageBreak/>
              <w:t>ARTÍCULO 2</w:t>
            </w:r>
            <w:r w:rsidR="003A6189">
              <w:rPr>
                <w:rFonts w:ascii="Arial" w:eastAsia="Arial" w:hAnsi="Arial" w:cs="Arial"/>
                <w:b/>
                <w:color w:val="000000"/>
              </w:rPr>
              <w:t>4</w:t>
            </w:r>
            <w:r>
              <w:rPr>
                <w:rFonts w:ascii="Arial" w:eastAsia="Arial" w:hAnsi="Arial" w:cs="Arial"/>
                <w:b/>
                <w:color w:val="000000"/>
              </w:rPr>
              <w:t>.</w:t>
            </w:r>
            <w:r>
              <w:rPr>
                <w:rFonts w:ascii="Arial" w:eastAsia="Arial" w:hAnsi="Arial" w:cs="Arial"/>
                <w:color w:val="000000"/>
              </w:rPr>
              <w:t xml:space="preserve"> Para el desahogo de los asuntos de su competencia</w:t>
            </w:r>
            <w:r w:rsidRPr="00A601DC">
              <w:rPr>
                <w:rFonts w:ascii="Arial" w:eastAsia="Arial" w:hAnsi="Arial" w:cs="Arial"/>
                <w:b/>
                <w:color w:val="000000"/>
              </w:rPr>
              <w:t>, la persona titular de la Dirección Jurídica</w:t>
            </w:r>
            <w:r>
              <w:rPr>
                <w:rFonts w:ascii="Arial" w:eastAsia="Arial" w:hAnsi="Arial" w:cs="Arial"/>
                <w:color w:val="000000"/>
              </w:rPr>
              <w:t xml:space="preserve">, por sí o por conducto de las </w:t>
            </w:r>
            <w:commentRangeStart w:id="146"/>
            <w:commentRangeStart w:id="147"/>
            <w:r w:rsidR="00BA48A4" w:rsidRPr="00BA48A4">
              <w:rPr>
                <w:rFonts w:ascii="Arial" w:eastAsia="Arial" w:hAnsi="Arial" w:cs="Arial"/>
                <w:color w:val="000000"/>
                <w:highlight w:val="green"/>
              </w:rPr>
              <w:t>áreas</w:t>
            </w:r>
            <w:r w:rsidRPr="00BA48A4">
              <w:rPr>
                <w:rFonts w:ascii="Arial" w:eastAsia="Arial" w:hAnsi="Arial" w:cs="Arial"/>
                <w:color w:val="000000"/>
              </w:rPr>
              <w:t xml:space="preserve"> </w:t>
            </w:r>
            <w:commentRangeEnd w:id="146"/>
            <w:r w:rsidR="004653A6" w:rsidRPr="00BA48A4">
              <w:rPr>
                <w:rStyle w:val="Refdecomentario"/>
              </w:rPr>
              <w:commentReference w:id="146"/>
            </w:r>
            <w:commentRangeEnd w:id="147"/>
            <w:r w:rsidR="004653A6" w:rsidRPr="00BA48A4">
              <w:rPr>
                <w:rStyle w:val="Refdecomentario"/>
              </w:rPr>
              <w:commentReference w:id="147"/>
            </w:r>
            <w:r>
              <w:rPr>
                <w:rFonts w:ascii="Arial" w:eastAsia="Arial" w:hAnsi="Arial" w:cs="Arial"/>
                <w:color w:val="000000"/>
              </w:rPr>
              <w:t>a su cargo, contará con las siguientes facultades:</w:t>
            </w:r>
          </w:p>
          <w:p w14:paraId="1E678EB5" w14:textId="77777777" w:rsidR="004D0378" w:rsidRDefault="004D0378" w:rsidP="004D0378">
            <w:pPr>
              <w:widowControl w:val="0"/>
              <w:pBdr>
                <w:top w:val="nil"/>
                <w:left w:val="nil"/>
                <w:bottom w:val="nil"/>
                <w:right w:val="nil"/>
                <w:between w:val="nil"/>
              </w:pBdr>
              <w:tabs>
                <w:tab w:val="left" w:pos="1815"/>
              </w:tabs>
              <w:spacing w:after="0" w:line="276" w:lineRule="auto"/>
              <w:ind w:right="115"/>
              <w:jc w:val="both"/>
              <w:rPr>
                <w:rFonts w:ascii="Arial" w:eastAsia="Arial" w:hAnsi="Arial" w:cs="Arial"/>
                <w:color w:val="000000"/>
              </w:rPr>
            </w:pPr>
          </w:p>
          <w:p w14:paraId="78F84723" w14:textId="0E06CD12" w:rsidR="006A2899" w:rsidRDefault="006A2899" w:rsidP="006A2899">
            <w:pPr>
              <w:pStyle w:val="Prrafodelista"/>
              <w:numPr>
                <w:ilvl w:val="0"/>
                <w:numId w:val="44"/>
              </w:numPr>
              <w:pBdr>
                <w:top w:val="nil"/>
                <w:left w:val="nil"/>
                <w:bottom w:val="nil"/>
                <w:right w:val="nil"/>
                <w:between w:val="nil"/>
              </w:pBdr>
              <w:spacing w:after="0" w:line="276" w:lineRule="auto"/>
              <w:jc w:val="both"/>
              <w:rPr>
                <w:rFonts w:ascii="Arial" w:eastAsia="Arial" w:hAnsi="Arial" w:cs="Arial"/>
                <w:color w:val="000000"/>
              </w:rPr>
            </w:pPr>
            <w:r w:rsidRPr="006A2899">
              <w:rPr>
                <w:rFonts w:ascii="Arial" w:eastAsia="Arial" w:hAnsi="Arial" w:cs="Arial"/>
                <w:color w:val="000000"/>
              </w:rPr>
              <w:t xml:space="preserve">Fungir </w:t>
            </w:r>
            <w:commentRangeStart w:id="148"/>
            <w:commentRangeStart w:id="149"/>
            <w:r w:rsidR="002124E9" w:rsidRPr="002124E9">
              <w:rPr>
                <w:rFonts w:ascii="Arial" w:eastAsia="Arial" w:hAnsi="Arial" w:cs="Arial"/>
                <w:color w:val="000000"/>
                <w:highlight w:val="green"/>
              </w:rPr>
              <w:t>como la persona mandataria</w:t>
            </w:r>
            <w:r w:rsidRPr="006A2899">
              <w:rPr>
                <w:rFonts w:ascii="Arial" w:eastAsia="Arial" w:hAnsi="Arial" w:cs="Arial"/>
                <w:color w:val="000000"/>
              </w:rPr>
              <w:t xml:space="preserve"> </w:t>
            </w:r>
            <w:commentRangeEnd w:id="148"/>
            <w:r w:rsidR="004653A6">
              <w:rPr>
                <w:rStyle w:val="Refdecomentario"/>
              </w:rPr>
              <w:commentReference w:id="148"/>
            </w:r>
            <w:commentRangeEnd w:id="149"/>
            <w:r w:rsidR="004653A6">
              <w:rPr>
                <w:rStyle w:val="Refdecomentario"/>
              </w:rPr>
              <w:commentReference w:id="149"/>
            </w:r>
            <w:r w:rsidRPr="006A2899">
              <w:rPr>
                <w:rFonts w:ascii="Arial" w:eastAsia="Arial" w:hAnsi="Arial" w:cs="Arial"/>
                <w:color w:val="000000"/>
              </w:rPr>
              <w:t>de la Secretaría Ejecutiva en asuntos jurisdiccionales, contencioso-administrativos, judiciales y laborales, en los procesos de toda índole, cuando requiera su intervención y para absolver posiciones.</w:t>
            </w:r>
          </w:p>
          <w:p w14:paraId="7A7A1716" w14:textId="77777777" w:rsidR="006A2899" w:rsidRDefault="006A2899" w:rsidP="006A2899">
            <w:pPr>
              <w:pStyle w:val="Prrafodelista"/>
              <w:numPr>
                <w:ilvl w:val="0"/>
                <w:numId w:val="44"/>
              </w:numPr>
              <w:pBdr>
                <w:top w:val="nil"/>
                <w:left w:val="nil"/>
                <w:bottom w:val="nil"/>
                <w:right w:val="nil"/>
                <w:between w:val="nil"/>
              </w:pBdr>
              <w:spacing w:after="0" w:line="276" w:lineRule="auto"/>
              <w:jc w:val="both"/>
              <w:rPr>
                <w:rFonts w:ascii="Arial" w:eastAsia="Arial" w:hAnsi="Arial" w:cs="Arial"/>
                <w:color w:val="000000"/>
              </w:rPr>
            </w:pPr>
            <w:r w:rsidRPr="006A2899">
              <w:rPr>
                <w:rFonts w:ascii="Arial" w:eastAsia="Arial" w:hAnsi="Arial" w:cs="Arial"/>
                <w:color w:val="000000"/>
              </w:rPr>
              <w:t>Rendir informes previos y justificados en juicios que en materia de amparo deban presentarse, promover o desistirse, en su caso, de los juicios de amparo y, en general, ejercitar todas las acciones que a dichos juicios se refieran.</w:t>
            </w:r>
          </w:p>
          <w:p w14:paraId="386778E3" w14:textId="518371CF" w:rsidR="006A2899" w:rsidRDefault="00204762" w:rsidP="006A2899">
            <w:pPr>
              <w:pStyle w:val="Prrafodelista"/>
              <w:numPr>
                <w:ilvl w:val="0"/>
                <w:numId w:val="44"/>
              </w:numPr>
              <w:pBdr>
                <w:top w:val="nil"/>
                <w:left w:val="nil"/>
                <w:bottom w:val="nil"/>
                <w:right w:val="nil"/>
                <w:between w:val="nil"/>
              </w:pBdr>
              <w:spacing w:after="0" w:line="276" w:lineRule="auto"/>
              <w:jc w:val="both"/>
              <w:rPr>
                <w:rFonts w:ascii="Arial" w:eastAsia="Arial" w:hAnsi="Arial" w:cs="Arial"/>
                <w:color w:val="000000"/>
              </w:rPr>
            </w:pPr>
            <w:r w:rsidRPr="006A2899">
              <w:rPr>
                <w:rFonts w:ascii="Arial" w:eastAsia="Arial" w:hAnsi="Arial" w:cs="Arial"/>
                <w:b/>
                <w:color w:val="000000"/>
              </w:rPr>
              <w:t>Analizar</w:t>
            </w:r>
            <w:r w:rsidRPr="006A2899">
              <w:rPr>
                <w:rFonts w:ascii="Arial" w:eastAsia="Arial" w:hAnsi="Arial" w:cs="Arial"/>
                <w:color w:val="000000"/>
              </w:rPr>
              <w:t xml:space="preserve"> y emitir opinión sobre los aspectos jurídicos de las propuestas de acuerdos destinados a la </w:t>
            </w:r>
            <w:r w:rsidRPr="006A2899">
              <w:rPr>
                <w:rFonts w:ascii="Arial" w:eastAsia="Arial" w:hAnsi="Arial" w:cs="Arial"/>
                <w:color w:val="000000"/>
              </w:rPr>
              <w:lastRenderedPageBreak/>
              <w:t xml:space="preserve">consideración del Comité Coordinador, del </w:t>
            </w:r>
            <w:r w:rsidR="002124E9" w:rsidRPr="002124E9">
              <w:rPr>
                <w:rFonts w:ascii="Arial" w:eastAsia="Arial" w:hAnsi="Arial" w:cs="Arial"/>
                <w:color w:val="000000"/>
                <w:highlight w:val="green"/>
              </w:rPr>
              <w:t>Ó</w:t>
            </w:r>
            <w:r w:rsidR="002124E9" w:rsidRPr="006A2899">
              <w:rPr>
                <w:rFonts w:ascii="Arial" w:eastAsia="Arial" w:hAnsi="Arial" w:cs="Arial"/>
                <w:color w:val="000000"/>
              </w:rPr>
              <w:t>rgano</w:t>
            </w:r>
            <w:r w:rsidRPr="006A2899">
              <w:rPr>
                <w:rFonts w:ascii="Arial" w:eastAsia="Arial" w:hAnsi="Arial" w:cs="Arial"/>
                <w:color w:val="000000"/>
              </w:rPr>
              <w:t xml:space="preserve"> de </w:t>
            </w:r>
            <w:r w:rsidR="002124E9" w:rsidRPr="002124E9">
              <w:rPr>
                <w:rFonts w:ascii="Arial" w:eastAsia="Arial" w:hAnsi="Arial" w:cs="Arial"/>
                <w:color w:val="000000"/>
                <w:highlight w:val="green"/>
              </w:rPr>
              <w:t>G</w:t>
            </w:r>
            <w:r w:rsidRPr="006A2899">
              <w:rPr>
                <w:rFonts w:ascii="Arial" w:eastAsia="Arial" w:hAnsi="Arial" w:cs="Arial"/>
                <w:color w:val="000000"/>
              </w:rPr>
              <w:t>obierno de la Secretaría Ejecutiva o de la Comisión Ejecutiva.</w:t>
            </w:r>
          </w:p>
          <w:p w14:paraId="2F675504" w14:textId="67F8AC7B" w:rsidR="006A2899" w:rsidRDefault="00204762" w:rsidP="006A2899">
            <w:pPr>
              <w:pStyle w:val="Prrafodelista"/>
              <w:numPr>
                <w:ilvl w:val="0"/>
                <w:numId w:val="44"/>
              </w:numPr>
              <w:pBdr>
                <w:top w:val="nil"/>
                <w:left w:val="nil"/>
                <w:bottom w:val="nil"/>
                <w:right w:val="nil"/>
                <w:between w:val="nil"/>
              </w:pBdr>
              <w:spacing w:after="0" w:line="276" w:lineRule="auto"/>
              <w:jc w:val="both"/>
              <w:rPr>
                <w:rFonts w:ascii="Arial" w:eastAsia="Arial" w:hAnsi="Arial" w:cs="Arial"/>
                <w:color w:val="000000"/>
              </w:rPr>
            </w:pPr>
            <w:r w:rsidRPr="006A2899">
              <w:rPr>
                <w:rFonts w:ascii="Arial" w:eastAsia="Arial" w:hAnsi="Arial" w:cs="Arial"/>
                <w:b/>
                <w:color w:val="000000"/>
              </w:rPr>
              <w:t>Analizar</w:t>
            </w:r>
            <w:r w:rsidR="00DE3E34" w:rsidRPr="006A2899">
              <w:rPr>
                <w:rFonts w:ascii="Arial" w:eastAsia="Arial" w:hAnsi="Arial" w:cs="Arial"/>
                <w:color w:val="000000"/>
              </w:rPr>
              <w:t xml:space="preserve"> </w:t>
            </w:r>
            <w:r w:rsidRPr="006A2899">
              <w:rPr>
                <w:rFonts w:ascii="Arial" w:eastAsia="Arial" w:hAnsi="Arial" w:cs="Arial"/>
                <w:color w:val="000000"/>
              </w:rPr>
              <w:t xml:space="preserve">los proyectos de convenios de coordinación, colaboración o concertación que se pretendan celebrar entre el </w:t>
            </w:r>
            <w:r w:rsidRPr="006A2899">
              <w:rPr>
                <w:rFonts w:ascii="Arial" w:eastAsia="Arial" w:hAnsi="Arial" w:cs="Arial"/>
                <w:b/>
                <w:color w:val="000000"/>
              </w:rPr>
              <w:t>Comité de Participación Ciudadana</w:t>
            </w:r>
            <w:r w:rsidRPr="006A2899">
              <w:rPr>
                <w:rFonts w:ascii="Arial" w:eastAsia="Arial" w:hAnsi="Arial" w:cs="Arial"/>
                <w:color w:val="000000"/>
              </w:rPr>
              <w:t xml:space="preserve"> o la Secretaría Ejecutiva y autoridades públicas o particulares, relacionados con los fines del Sistema Estatal Anticorrupción, que se establecen en la </w:t>
            </w:r>
            <w:r w:rsidR="002124E9">
              <w:rPr>
                <w:rFonts w:ascii="Arial" w:eastAsia="Arial" w:hAnsi="Arial" w:cs="Arial"/>
                <w:color w:val="000000"/>
              </w:rPr>
              <w:t>l</w:t>
            </w:r>
            <w:r w:rsidRPr="006A2899">
              <w:rPr>
                <w:rFonts w:ascii="Arial" w:eastAsia="Arial" w:hAnsi="Arial" w:cs="Arial"/>
                <w:color w:val="000000"/>
              </w:rPr>
              <w:t>ey de la materia.</w:t>
            </w:r>
          </w:p>
          <w:p w14:paraId="13E4FD42" w14:textId="49FDDFCC" w:rsidR="004D0378" w:rsidRPr="006A2899" w:rsidRDefault="00204762" w:rsidP="006A2899">
            <w:pPr>
              <w:pStyle w:val="Prrafodelista"/>
              <w:numPr>
                <w:ilvl w:val="0"/>
                <w:numId w:val="44"/>
              </w:numPr>
              <w:pBdr>
                <w:top w:val="nil"/>
                <w:left w:val="nil"/>
                <w:bottom w:val="nil"/>
                <w:right w:val="nil"/>
                <w:between w:val="nil"/>
              </w:pBdr>
              <w:spacing w:after="0" w:line="276" w:lineRule="auto"/>
              <w:jc w:val="both"/>
              <w:rPr>
                <w:rFonts w:ascii="Arial" w:eastAsia="Arial" w:hAnsi="Arial" w:cs="Arial"/>
                <w:color w:val="000000"/>
              </w:rPr>
            </w:pPr>
            <w:r w:rsidRPr="006A2899">
              <w:rPr>
                <w:rFonts w:ascii="Arial" w:eastAsia="Arial" w:hAnsi="Arial" w:cs="Arial"/>
                <w:color w:val="000000"/>
              </w:rPr>
              <w:t>Realizar estudios al orden jurídico estatal y municipal para la detección de marcos jurídicos que son fuente propicia de hechos de corrupción</w:t>
            </w:r>
            <w:r w:rsidR="002124E9">
              <w:rPr>
                <w:rFonts w:ascii="Arial" w:eastAsia="Arial" w:hAnsi="Arial" w:cs="Arial"/>
                <w:color w:val="000000"/>
              </w:rPr>
              <w:t>,</w:t>
            </w:r>
            <w:r w:rsidRPr="006A2899">
              <w:rPr>
                <w:rFonts w:ascii="Arial" w:eastAsia="Arial" w:hAnsi="Arial" w:cs="Arial"/>
                <w:color w:val="000000"/>
              </w:rPr>
              <w:t xml:space="preserve"> </w:t>
            </w:r>
            <w:r w:rsidRPr="006A2899">
              <w:rPr>
                <w:rFonts w:ascii="Arial" w:eastAsia="Arial" w:hAnsi="Arial" w:cs="Arial"/>
                <w:b/>
                <w:color w:val="000000"/>
              </w:rPr>
              <w:t>y en su caso, formular propuestas de acuerdo para promover o recomendar su reforma o derogación.</w:t>
            </w:r>
          </w:p>
          <w:p w14:paraId="4E3580DA" w14:textId="77777777" w:rsidR="006A2899" w:rsidRDefault="006A2899" w:rsidP="006A2899">
            <w:pPr>
              <w:pStyle w:val="Prrafodelista"/>
              <w:numPr>
                <w:ilvl w:val="0"/>
                <w:numId w:val="44"/>
              </w:numPr>
              <w:jc w:val="both"/>
              <w:rPr>
                <w:rFonts w:ascii="Arial" w:eastAsia="Arial" w:hAnsi="Arial" w:cs="Arial"/>
                <w:color w:val="000000"/>
              </w:rPr>
            </w:pPr>
            <w:r w:rsidRPr="006A2899">
              <w:rPr>
                <w:rFonts w:ascii="Arial" w:eastAsia="Arial" w:hAnsi="Arial" w:cs="Arial"/>
                <w:color w:val="000000"/>
              </w:rPr>
              <w:t>Realizar análisis jurídico de asuntos particulares emblemáticos de hechos de corrupción, para la elaboración de medidas o directrices normativas de carácter preventivo o correctivo.</w:t>
            </w:r>
          </w:p>
          <w:p w14:paraId="20C8F148" w14:textId="77777777" w:rsidR="006A2899" w:rsidRDefault="00204762" w:rsidP="006A2899">
            <w:pPr>
              <w:pStyle w:val="Prrafodelista"/>
              <w:numPr>
                <w:ilvl w:val="0"/>
                <w:numId w:val="44"/>
              </w:numPr>
              <w:jc w:val="both"/>
              <w:rPr>
                <w:rFonts w:ascii="Arial" w:eastAsia="Arial" w:hAnsi="Arial" w:cs="Arial"/>
                <w:color w:val="000000"/>
              </w:rPr>
            </w:pPr>
            <w:r w:rsidRPr="006A2899">
              <w:rPr>
                <w:rFonts w:ascii="Arial" w:eastAsia="Arial" w:hAnsi="Arial" w:cs="Arial"/>
                <w:b/>
                <w:color w:val="000000"/>
              </w:rPr>
              <w:t xml:space="preserve">Analizar </w:t>
            </w:r>
            <w:r w:rsidRPr="006A2899">
              <w:rPr>
                <w:rFonts w:ascii="Arial" w:eastAsia="Arial" w:hAnsi="Arial" w:cs="Arial"/>
                <w:color w:val="000000"/>
              </w:rPr>
              <w:t>y compilar de criterios que produzcan los tribunales nacionales e internacionales en la materia de combate a la corrupción, así como aquéllos que se relacionen con procesos de licitación o adjudicación de bienes, servicios, obras públicas, otorgamiento de concesiones, permisos, licencias y demás actos en los que se dé la participación de autoridades públicas y particulares.</w:t>
            </w:r>
          </w:p>
          <w:p w14:paraId="24403B91" w14:textId="453AE750" w:rsidR="004D0378" w:rsidRDefault="00204762" w:rsidP="002237AF">
            <w:pPr>
              <w:pStyle w:val="Prrafodelista"/>
              <w:numPr>
                <w:ilvl w:val="0"/>
                <w:numId w:val="44"/>
              </w:numPr>
              <w:jc w:val="both"/>
              <w:rPr>
                <w:rFonts w:ascii="Arial" w:eastAsia="Arial" w:hAnsi="Arial" w:cs="Arial"/>
                <w:color w:val="000000"/>
              </w:rPr>
            </w:pPr>
            <w:r w:rsidRPr="006A2899">
              <w:rPr>
                <w:rFonts w:ascii="Arial" w:hAnsi="Arial" w:cs="Arial"/>
                <w:b/>
              </w:rPr>
              <w:t>Analizar</w:t>
            </w:r>
            <w:r w:rsidRPr="006A2899">
              <w:rPr>
                <w:rFonts w:ascii="Arial" w:hAnsi="Arial" w:cs="Arial"/>
              </w:rPr>
              <w:t xml:space="preserve"> y compilar criterios de tribunales en materia de responsabilidades administrativas de los servidores públicos y particulares, para la generación de insumos tendentes a la elaboración de políticas públicas o modificaciones a la legislación</w:t>
            </w:r>
            <w:r w:rsidRPr="006A2899">
              <w:rPr>
                <w:rFonts w:ascii="Arial" w:eastAsia="Arial" w:hAnsi="Arial" w:cs="Arial"/>
                <w:color w:val="000000"/>
              </w:rPr>
              <w:t>.</w:t>
            </w:r>
          </w:p>
          <w:p w14:paraId="0DB3001E" w14:textId="25CBCB91" w:rsidR="006A2899" w:rsidRDefault="006A2899" w:rsidP="006A2899">
            <w:pPr>
              <w:pStyle w:val="Prrafodelista"/>
              <w:numPr>
                <w:ilvl w:val="0"/>
                <w:numId w:val="44"/>
              </w:numPr>
              <w:jc w:val="both"/>
              <w:rPr>
                <w:rFonts w:ascii="Arial" w:eastAsia="Arial" w:hAnsi="Arial" w:cs="Arial"/>
                <w:color w:val="000000"/>
              </w:rPr>
            </w:pPr>
            <w:r w:rsidRPr="006A2899">
              <w:rPr>
                <w:rFonts w:ascii="Arial" w:eastAsia="Arial" w:hAnsi="Arial" w:cs="Arial"/>
                <w:color w:val="000000"/>
              </w:rPr>
              <w:t xml:space="preserve">Dar seguimiento y analizar la calidad y cantidad de asuntos que se promuevan por la Fiscalía Especializada </w:t>
            </w:r>
            <w:r w:rsidRPr="006A2899">
              <w:rPr>
                <w:rFonts w:ascii="Arial" w:eastAsia="Arial" w:hAnsi="Arial" w:cs="Arial"/>
                <w:color w:val="000000"/>
              </w:rPr>
              <w:lastRenderedPageBreak/>
              <w:t>de Combate a la Corrupción y ante el Tribunal Estatal de Justicia Administrativa, a efecto de recabar insumos para los proyectos de políticas públicas que se deriven.</w:t>
            </w:r>
          </w:p>
          <w:p w14:paraId="033F8D71" w14:textId="07B422D9" w:rsidR="003E0649" w:rsidRPr="00C605FB" w:rsidRDefault="006A2899" w:rsidP="003E0649">
            <w:pPr>
              <w:pStyle w:val="Prrafodelista"/>
              <w:numPr>
                <w:ilvl w:val="0"/>
                <w:numId w:val="44"/>
              </w:numPr>
              <w:jc w:val="both"/>
              <w:rPr>
                <w:rFonts w:ascii="Arial" w:eastAsia="Arial" w:hAnsi="Arial" w:cs="Arial"/>
                <w:color w:val="000000"/>
              </w:rPr>
            </w:pPr>
            <w:r w:rsidRPr="00C605FB">
              <w:rPr>
                <w:rFonts w:ascii="Arial" w:eastAsia="Arial" w:hAnsi="Arial" w:cs="Arial"/>
                <w:color w:val="000000"/>
              </w:rPr>
              <w:t>Prestar asesoría jurídica a las demás</w:t>
            </w:r>
            <w:r w:rsidR="00A419CA" w:rsidRPr="00C605FB">
              <w:rPr>
                <w:rFonts w:ascii="Arial" w:eastAsia="Arial" w:hAnsi="Arial" w:cs="Arial"/>
                <w:color w:val="000000"/>
              </w:rPr>
              <w:t xml:space="preserve"> </w:t>
            </w:r>
            <w:commentRangeStart w:id="150"/>
            <w:commentRangeStart w:id="151"/>
            <w:r w:rsidR="00A419CA" w:rsidRPr="00C605FB">
              <w:rPr>
                <w:rFonts w:ascii="Arial" w:eastAsia="Arial" w:hAnsi="Arial" w:cs="Arial"/>
                <w:b/>
                <w:bCs/>
                <w:color w:val="000000"/>
                <w:highlight w:val="green"/>
              </w:rPr>
              <w:t>direcciones y</w:t>
            </w:r>
            <w:r w:rsidRPr="00C605FB">
              <w:rPr>
                <w:rFonts w:ascii="Arial" w:eastAsia="Arial" w:hAnsi="Arial" w:cs="Arial"/>
                <w:b/>
                <w:bCs/>
                <w:color w:val="000000"/>
                <w:highlight w:val="green"/>
              </w:rPr>
              <w:t xml:space="preserve"> </w:t>
            </w:r>
            <w:r w:rsidR="00C605FB" w:rsidRPr="00C605FB">
              <w:rPr>
                <w:rFonts w:ascii="Arial" w:eastAsia="Arial" w:hAnsi="Arial" w:cs="Arial"/>
                <w:b/>
                <w:bCs/>
                <w:color w:val="000000"/>
                <w:highlight w:val="green"/>
              </w:rPr>
              <w:t>áreas</w:t>
            </w:r>
            <w:r w:rsidRPr="00C605FB">
              <w:rPr>
                <w:rFonts w:ascii="Arial" w:eastAsia="Arial" w:hAnsi="Arial" w:cs="Arial"/>
                <w:color w:val="000000"/>
              </w:rPr>
              <w:t xml:space="preserve"> </w:t>
            </w:r>
            <w:commentRangeEnd w:id="150"/>
            <w:r w:rsidR="00C605FB">
              <w:rPr>
                <w:rStyle w:val="Refdecomentario"/>
              </w:rPr>
              <w:commentReference w:id="150"/>
            </w:r>
            <w:commentRangeEnd w:id="151"/>
            <w:r w:rsidR="00C605FB">
              <w:rPr>
                <w:rStyle w:val="Refdecomentario"/>
              </w:rPr>
              <w:commentReference w:id="151"/>
            </w:r>
            <w:r w:rsidRPr="00C605FB">
              <w:rPr>
                <w:rFonts w:ascii="Arial" w:eastAsia="Arial" w:hAnsi="Arial" w:cs="Arial"/>
                <w:color w:val="000000"/>
              </w:rPr>
              <w:t>de la Secretaría Ejecutiva.</w:t>
            </w:r>
          </w:p>
          <w:p w14:paraId="677B0DCC" w14:textId="77777777" w:rsidR="003E0649" w:rsidRDefault="00204762" w:rsidP="003E0649">
            <w:pPr>
              <w:pStyle w:val="Prrafodelista"/>
              <w:numPr>
                <w:ilvl w:val="0"/>
                <w:numId w:val="44"/>
              </w:numPr>
              <w:jc w:val="both"/>
              <w:rPr>
                <w:rFonts w:ascii="Arial" w:eastAsia="Arial" w:hAnsi="Arial" w:cs="Arial"/>
                <w:color w:val="000000"/>
              </w:rPr>
            </w:pPr>
            <w:r w:rsidRPr="003E0649">
              <w:rPr>
                <w:rFonts w:ascii="Arial" w:eastAsia="Arial" w:hAnsi="Arial" w:cs="Arial"/>
                <w:color w:val="000000"/>
              </w:rPr>
              <w:t xml:space="preserve">Representar los intereses de </w:t>
            </w:r>
            <w:r w:rsidR="0085549D" w:rsidRPr="003E0649">
              <w:rPr>
                <w:rFonts w:ascii="Arial" w:eastAsia="Arial" w:hAnsi="Arial" w:cs="Arial"/>
                <w:color w:val="000000"/>
              </w:rPr>
              <w:t>l</w:t>
            </w:r>
            <w:r w:rsidRPr="003E0649">
              <w:rPr>
                <w:rFonts w:ascii="Arial" w:eastAsia="Arial" w:hAnsi="Arial" w:cs="Arial"/>
                <w:color w:val="000000"/>
              </w:rPr>
              <w:t xml:space="preserve">a Secretaria Ejecutiva en los recursos que se radiquen ante el </w:t>
            </w:r>
            <w:r w:rsidRPr="003E0649">
              <w:rPr>
                <w:rFonts w:ascii="Arial" w:eastAsia="Arial" w:hAnsi="Arial" w:cs="Arial"/>
                <w:b/>
                <w:color w:val="000000"/>
              </w:rPr>
              <w:t>Instituto de Transparencia, Acceso a la información y Protección de Datos Personales</w:t>
            </w:r>
            <w:r w:rsidRPr="003E0649">
              <w:rPr>
                <w:rFonts w:ascii="Arial" w:eastAsia="Arial" w:hAnsi="Arial" w:cs="Arial"/>
                <w:color w:val="000000"/>
              </w:rPr>
              <w:t>.</w:t>
            </w:r>
            <w:r w:rsidRPr="00DE3E34">
              <w:rPr>
                <w:noProof/>
              </w:rPr>
              <w:drawing>
                <wp:anchor distT="0" distB="0" distL="0" distR="0" simplePos="0" relativeHeight="251660288" behindDoc="0" locked="0" layoutInCell="1" hidden="0" allowOverlap="1" wp14:anchorId="37C107D6" wp14:editId="03568174">
                  <wp:simplePos x="0" y="0"/>
                  <wp:positionH relativeFrom="column">
                    <wp:posOffset>5680836</wp:posOffset>
                  </wp:positionH>
                  <wp:positionV relativeFrom="paragraph">
                    <wp:posOffset>0</wp:posOffset>
                  </wp:positionV>
                  <wp:extent cx="326135" cy="377951"/>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6135" cy="377951"/>
                          </a:xfrm>
                          <a:prstGeom prst="rect">
                            <a:avLst/>
                          </a:prstGeom>
                          <a:ln/>
                        </pic:spPr>
                      </pic:pic>
                    </a:graphicData>
                  </a:graphic>
                </wp:anchor>
              </w:drawing>
            </w:r>
          </w:p>
          <w:p w14:paraId="3BE11354" w14:textId="77777777" w:rsidR="003E0649" w:rsidRPr="003E0649" w:rsidRDefault="00204762" w:rsidP="003E0649">
            <w:pPr>
              <w:pStyle w:val="Prrafodelista"/>
              <w:numPr>
                <w:ilvl w:val="0"/>
                <w:numId w:val="44"/>
              </w:numPr>
              <w:jc w:val="both"/>
              <w:rPr>
                <w:rFonts w:ascii="Arial" w:eastAsia="Arial" w:hAnsi="Arial" w:cs="Arial"/>
                <w:color w:val="000000" w:themeColor="text1"/>
              </w:rPr>
            </w:pPr>
            <w:r w:rsidRPr="003E0649">
              <w:rPr>
                <w:rFonts w:ascii="Arial" w:eastAsia="Arial" w:hAnsi="Arial" w:cs="Arial"/>
                <w:b/>
                <w:color w:val="000000" w:themeColor="text1"/>
              </w:rPr>
              <w:t>Elaborar</w:t>
            </w:r>
            <w:r w:rsidR="00DE3E34" w:rsidRPr="003E0649">
              <w:rPr>
                <w:rFonts w:ascii="Arial" w:eastAsia="Arial" w:hAnsi="Arial" w:cs="Arial"/>
                <w:b/>
                <w:color w:val="000000" w:themeColor="text1"/>
              </w:rPr>
              <w:t xml:space="preserve"> las convocatorias del Órgano de Gobierno de la Secretaría Ejecutiva, actas de las sesiones, seguimiento de los acuerdos y archivo documental</w:t>
            </w:r>
            <w:r w:rsidRPr="003E0649">
              <w:rPr>
                <w:rFonts w:ascii="Arial" w:eastAsia="Arial" w:hAnsi="Arial" w:cs="Arial"/>
                <w:color w:val="000000" w:themeColor="text1"/>
              </w:rPr>
              <w:t>.</w:t>
            </w:r>
          </w:p>
          <w:p w14:paraId="598D87ED" w14:textId="77777777" w:rsidR="003E0649" w:rsidRPr="003E0649" w:rsidRDefault="00204762" w:rsidP="003E0649">
            <w:pPr>
              <w:pStyle w:val="Prrafodelista"/>
              <w:numPr>
                <w:ilvl w:val="0"/>
                <w:numId w:val="44"/>
              </w:numPr>
              <w:jc w:val="both"/>
              <w:rPr>
                <w:rFonts w:ascii="Arial" w:eastAsia="Arial" w:hAnsi="Arial" w:cs="Arial"/>
                <w:color w:val="000000"/>
              </w:rPr>
            </w:pPr>
            <w:r w:rsidRPr="003E0649">
              <w:rPr>
                <w:rFonts w:ascii="Arial" w:eastAsia="Arial" w:hAnsi="Arial" w:cs="Arial"/>
                <w:color w:val="000000"/>
              </w:rPr>
              <w:t xml:space="preserve">Presentar denuncia de hechos, querellas, desistimientos y otorgar perdones ante el ministerio público u otras autoridades competentes, únicamente en asuntos que afecten los intereses jurídicos o legítimos de la Secretaría Ejecutiva; previa aprobación expresa </w:t>
            </w:r>
            <w:r w:rsidR="00261226" w:rsidRPr="003E0649">
              <w:rPr>
                <w:rFonts w:ascii="Arial" w:eastAsia="Arial" w:hAnsi="Arial" w:cs="Arial"/>
                <w:color w:val="000000"/>
              </w:rPr>
              <w:t xml:space="preserve">de </w:t>
            </w:r>
            <w:r w:rsidRPr="003E0649">
              <w:rPr>
                <w:rFonts w:ascii="Arial" w:eastAsia="Arial" w:hAnsi="Arial" w:cs="Arial"/>
                <w:b/>
                <w:color w:val="000000"/>
              </w:rPr>
              <w:t>la persona que se desempeñe como Secretario Técnico.</w:t>
            </w:r>
          </w:p>
          <w:p w14:paraId="6950228C" w14:textId="355EE18B" w:rsidR="00F3510B" w:rsidRPr="00D9411F" w:rsidRDefault="00204762" w:rsidP="00D9411F">
            <w:pPr>
              <w:pStyle w:val="Prrafodelista"/>
              <w:numPr>
                <w:ilvl w:val="0"/>
                <w:numId w:val="44"/>
              </w:numPr>
              <w:jc w:val="both"/>
              <w:rPr>
                <w:rFonts w:ascii="Arial" w:eastAsia="Arial" w:hAnsi="Arial" w:cs="Arial"/>
                <w:color w:val="000000"/>
              </w:rPr>
            </w:pPr>
            <w:r w:rsidRPr="003E0649">
              <w:rPr>
                <w:rFonts w:ascii="Arial" w:eastAsia="Arial" w:hAnsi="Arial" w:cs="Arial"/>
                <w:color w:val="000000"/>
              </w:rPr>
              <w:t xml:space="preserve">Las demás que le confiera </w:t>
            </w:r>
            <w:r w:rsidRPr="003E0649">
              <w:rPr>
                <w:rFonts w:ascii="Arial" w:eastAsia="Arial" w:hAnsi="Arial" w:cs="Arial"/>
                <w:b/>
                <w:color w:val="000000"/>
              </w:rPr>
              <w:t xml:space="preserve">la persona que se </w:t>
            </w:r>
            <w:r w:rsidRPr="003E0649">
              <w:rPr>
                <w:rFonts w:ascii="Arial" w:eastAsia="Arial" w:hAnsi="Arial" w:cs="Arial"/>
                <w:b/>
                <w:color w:val="000000" w:themeColor="text1"/>
              </w:rPr>
              <w:t>desempeñe como Secretario Técnico</w:t>
            </w:r>
            <w:r w:rsidRPr="003E0649">
              <w:rPr>
                <w:rFonts w:ascii="Arial" w:eastAsia="Arial" w:hAnsi="Arial" w:cs="Arial"/>
                <w:b/>
                <w:color w:val="000000"/>
              </w:rPr>
              <w:t>,</w:t>
            </w:r>
            <w:r w:rsidRPr="003E0649">
              <w:rPr>
                <w:rFonts w:ascii="Arial" w:eastAsia="Arial" w:hAnsi="Arial" w:cs="Arial"/>
                <w:color w:val="000000"/>
              </w:rPr>
              <w:t xml:space="preserve"> así como las que se señalen en otras disposiciones jurídicas que resulten aplicables.</w:t>
            </w:r>
          </w:p>
        </w:tc>
      </w:tr>
      <w:tr w:rsidR="00F3510B" w14:paraId="7E79FB3A" w14:textId="77777777">
        <w:tc>
          <w:tcPr>
            <w:tcW w:w="6503" w:type="dxa"/>
            <w:shd w:val="clear" w:color="auto" w:fill="D0CECE"/>
          </w:tcPr>
          <w:p w14:paraId="359D5BCB" w14:textId="77777777" w:rsidR="00F3510B" w:rsidRDefault="00204762">
            <w:pPr>
              <w:spacing w:after="0" w:line="276" w:lineRule="auto"/>
              <w:jc w:val="center"/>
              <w:rPr>
                <w:rFonts w:ascii="Arial" w:eastAsia="Arial" w:hAnsi="Arial" w:cs="Arial"/>
                <w:b/>
              </w:rPr>
            </w:pPr>
            <w:r>
              <w:rPr>
                <w:rFonts w:ascii="Arial" w:eastAsia="Arial" w:hAnsi="Arial" w:cs="Arial"/>
                <w:b/>
              </w:rPr>
              <w:lastRenderedPageBreak/>
              <w:t>CAPÍTULO VI</w:t>
            </w:r>
          </w:p>
          <w:p w14:paraId="70D73A48" w14:textId="77777777" w:rsidR="00F3510B" w:rsidRDefault="00204762">
            <w:pPr>
              <w:pBdr>
                <w:top w:val="nil"/>
                <w:left w:val="nil"/>
                <w:bottom w:val="nil"/>
                <w:right w:val="nil"/>
                <w:between w:val="nil"/>
              </w:pBdr>
              <w:spacing w:after="0" w:line="276" w:lineRule="auto"/>
              <w:ind w:left="720"/>
              <w:jc w:val="center"/>
              <w:rPr>
                <w:rFonts w:ascii="Arial" w:eastAsia="Arial" w:hAnsi="Arial" w:cs="Arial"/>
                <w:color w:val="000000"/>
              </w:rPr>
            </w:pPr>
            <w:r>
              <w:rPr>
                <w:rFonts w:ascii="Arial" w:eastAsia="Arial" w:hAnsi="Arial" w:cs="Arial"/>
                <w:b/>
              </w:rPr>
              <w:t>DIRECCIÓN DE ATENCIÓN A LA COMISIÓN EJECUTIVA Y AL COMITÉ COORDINADOR</w:t>
            </w:r>
          </w:p>
        </w:tc>
        <w:tc>
          <w:tcPr>
            <w:tcW w:w="6503" w:type="dxa"/>
            <w:shd w:val="clear" w:color="auto" w:fill="D9D9D9"/>
          </w:tcPr>
          <w:p w14:paraId="0BE3DD90" w14:textId="77777777" w:rsidR="00F3510B" w:rsidRPr="00AB2CA8" w:rsidRDefault="00204762">
            <w:pPr>
              <w:spacing w:after="0" w:line="276" w:lineRule="auto"/>
              <w:jc w:val="center"/>
              <w:rPr>
                <w:rFonts w:ascii="Arial" w:eastAsia="Arial" w:hAnsi="Arial" w:cs="Arial"/>
                <w:b/>
              </w:rPr>
            </w:pPr>
            <w:r w:rsidRPr="00AB2CA8">
              <w:rPr>
                <w:rFonts w:ascii="Arial" w:eastAsia="Arial" w:hAnsi="Arial" w:cs="Arial"/>
                <w:b/>
              </w:rPr>
              <w:t>CAPÍTULO VI</w:t>
            </w:r>
          </w:p>
          <w:p w14:paraId="3FB7851A" w14:textId="77777777" w:rsidR="00F3510B" w:rsidRPr="00AB2CA8" w:rsidRDefault="00204762">
            <w:pPr>
              <w:tabs>
                <w:tab w:val="left" w:pos="1573"/>
                <w:tab w:val="left" w:pos="1575"/>
              </w:tabs>
              <w:spacing w:after="0" w:line="276" w:lineRule="auto"/>
              <w:ind w:right="116"/>
              <w:jc w:val="center"/>
              <w:rPr>
                <w:rFonts w:ascii="Arial" w:eastAsia="Arial" w:hAnsi="Arial" w:cs="Arial"/>
                <w:highlight w:val="green"/>
              </w:rPr>
            </w:pPr>
            <w:r w:rsidRPr="00AB2CA8">
              <w:rPr>
                <w:rFonts w:ascii="Arial" w:eastAsia="Arial" w:hAnsi="Arial" w:cs="Arial"/>
                <w:b/>
              </w:rPr>
              <w:t>DIRECCIÓN DE ATENCIÓN A LA COMISIÓN EJECUTIVA Y AL COMITÉ COORDINADOR</w:t>
            </w:r>
          </w:p>
        </w:tc>
      </w:tr>
      <w:tr w:rsidR="00F3510B" w14:paraId="0BB031EE" w14:textId="77777777">
        <w:tc>
          <w:tcPr>
            <w:tcW w:w="6503" w:type="dxa"/>
          </w:tcPr>
          <w:p w14:paraId="28A7D689" w14:textId="77777777" w:rsidR="00F3510B" w:rsidRDefault="00204762">
            <w:pPr>
              <w:spacing w:after="0" w:line="276" w:lineRule="auto"/>
              <w:jc w:val="both"/>
              <w:rPr>
                <w:rFonts w:ascii="Arial" w:eastAsia="Arial" w:hAnsi="Arial" w:cs="Arial"/>
              </w:rPr>
            </w:pPr>
            <w:r>
              <w:rPr>
                <w:rFonts w:ascii="Arial" w:eastAsia="Arial" w:hAnsi="Arial" w:cs="Arial"/>
              </w:rPr>
              <w:t>Artículo 27. Para el desahogo de los asuntos de su competencia</w:t>
            </w:r>
            <w:r w:rsidRPr="00A601DC">
              <w:rPr>
                <w:rFonts w:ascii="Arial" w:eastAsia="Arial" w:hAnsi="Arial" w:cs="Arial"/>
                <w:strike/>
              </w:rPr>
              <w:t>, el Director</w:t>
            </w:r>
            <w:r>
              <w:rPr>
                <w:rFonts w:ascii="Arial" w:eastAsia="Arial" w:hAnsi="Arial" w:cs="Arial"/>
              </w:rPr>
              <w:t xml:space="preserve"> de Atención a la Comisión Ejecutiva y al Comité Coordinador, por sí o por conducto de las áreas a su cargo, contará con las siguientes facultades:</w:t>
            </w:r>
          </w:p>
          <w:p w14:paraId="49DDFFFD" w14:textId="77777777" w:rsidR="00F3510B" w:rsidRDefault="00F3510B">
            <w:pPr>
              <w:spacing w:after="0" w:line="276" w:lineRule="auto"/>
              <w:jc w:val="both"/>
              <w:rPr>
                <w:rFonts w:ascii="Arial" w:eastAsia="Arial" w:hAnsi="Arial" w:cs="Arial"/>
              </w:rPr>
            </w:pPr>
          </w:p>
          <w:p w14:paraId="64B26BEB"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Elaborar y resguardar las actas y minutas de acuerdos que se deriven de las sesiones de la Comisión Ejecutiva y del Comité Coordinador, </w:t>
            </w:r>
            <w:r>
              <w:rPr>
                <w:rFonts w:ascii="Arial" w:eastAsia="Arial" w:hAnsi="Arial" w:cs="Arial"/>
                <w:color w:val="000000"/>
              </w:rPr>
              <w:lastRenderedPageBreak/>
              <w:t>incluyendo los documentos que se exhiban en las respectivas sesiones.</w:t>
            </w:r>
          </w:p>
          <w:p w14:paraId="3DFD8414" w14:textId="3F1CEF02" w:rsidR="00F3510B" w:rsidRPr="00A601DC" w:rsidRDefault="00204762" w:rsidP="00A601DC">
            <w:pPr>
              <w:numPr>
                <w:ilvl w:val="0"/>
                <w:numId w:val="28"/>
              </w:numPr>
              <w:pBdr>
                <w:top w:val="nil"/>
                <w:left w:val="nil"/>
                <w:bottom w:val="nil"/>
                <w:right w:val="nil"/>
                <w:between w:val="nil"/>
              </w:pBdr>
              <w:spacing w:after="0" w:line="276" w:lineRule="auto"/>
              <w:jc w:val="both"/>
            </w:pPr>
            <w:r>
              <w:rPr>
                <w:rFonts w:ascii="Arial" w:eastAsia="Arial" w:hAnsi="Arial" w:cs="Arial"/>
                <w:color w:val="000000"/>
              </w:rPr>
              <w:t>Elaborar y enviar las convocatorias a las sesiones de la Comisión Ejecutiva y del Comité Coordinador.</w:t>
            </w:r>
          </w:p>
          <w:p w14:paraId="41C0DB57"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Videograbar las sesiones de la Comisión Ejecutiva y del Comité Coordinador.</w:t>
            </w:r>
          </w:p>
          <w:p w14:paraId="1EAB7DE9" w14:textId="77777777" w:rsidR="00F3510B" w:rsidRPr="002F2AC3"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Organizar e implementar la logística para garantizar la adecuada realización de las sesiones de la </w:t>
            </w:r>
            <w:r w:rsidRPr="002F2AC3">
              <w:rPr>
                <w:rFonts w:ascii="Arial" w:eastAsia="Arial" w:hAnsi="Arial" w:cs="Arial"/>
                <w:color w:val="000000"/>
              </w:rPr>
              <w:t>Comisión Ejecutiva y del Comité Coordinador.</w:t>
            </w:r>
          </w:p>
          <w:p w14:paraId="340A1D4D" w14:textId="77777777" w:rsidR="00F3510B" w:rsidRPr="002F2AC3"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sidRPr="002F2AC3">
              <w:rPr>
                <w:rFonts w:ascii="Arial" w:eastAsia="Arial" w:hAnsi="Arial" w:cs="Arial"/>
                <w:strike/>
                <w:color w:val="000000"/>
              </w:rPr>
              <w:t>Dar seguimiento a los acuerdos</w:t>
            </w:r>
            <w:r w:rsidRPr="002F2AC3">
              <w:rPr>
                <w:rFonts w:ascii="Arial" w:eastAsia="Arial" w:hAnsi="Arial" w:cs="Arial"/>
                <w:color w:val="000000"/>
              </w:rPr>
              <w:t xml:space="preserve"> o recomendaciones </w:t>
            </w:r>
            <w:r w:rsidRPr="002F2AC3">
              <w:rPr>
                <w:rFonts w:ascii="Arial" w:eastAsia="Arial" w:hAnsi="Arial" w:cs="Arial"/>
                <w:strike/>
                <w:color w:val="000000"/>
              </w:rPr>
              <w:t>emanados</w:t>
            </w:r>
            <w:r w:rsidRPr="002F2AC3">
              <w:rPr>
                <w:rFonts w:ascii="Arial" w:eastAsia="Arial" w:hAnsi="Arial" w:cs="Arial"/>
                <w:color w:val="000000"/>
              </w:rPr>
              <w:t xml:space="preserve"> de la Comisión Ejecutiva y del Comité Coordinador, incluyendo los requerimientos de información a los entes públicos.</w:t>
            </w:r>
          </w:p>
          <w:p w14:paraId="0312DBA8"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Registrar, controlar y dar seguimiento a la correspondencia recibida y despachada de la Comisión Ejecutiva y del Comité Coordinador.</w:t>
            </w:r>
          </w:p>
          <w:p w14:paraId="058176DB"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Llevar a cabo el tratamiento que se derive de las recomendaciones, informes o políticas públicas que remita el Comité Coordinador del Sistema Nacional Anticorrupción.</w:t>
            </w:r>
          </w:p>
          <w:p w14:paraId="52B9533A"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Expedir constancias de la documentación que obre en los archivos de la Comisión Ejecutiva y del Comité Coordinador.</w:t>
            </w:r>
          </w:p>
          <w:p w14:paraId="2ABAB439"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Procesar el material para la elaboración de la propuesta del programa anual de actividades de la Comisión Ejecutiva y del Comité Coordinador.</w:t>
            </w:r>
          </w:p>
          <w:p w14:paraId="57A0C94B"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Brindar </w:t>
            </w:r>
            <w:r w:rsidRPr="00A601DC">
              <w:rPr>
                <w:rFonts w:ascii="Arial" w:eastAsia="Arial" w:hAnsi="Arial" w:cs="Arial"/>
                <w:strike/>
                <w:color w:val="000000"/>
              </w:rPr>
              <w:t xml:space="preserve">apoyo al </w:t>
            </w:r>
            <w:proofErr w:type="gramStart"/>
            <w:r w:rsidRPr="00A601DC">
              <w:rPr>
                <w:rFonts w:ascii="Arial" w:eastAsia="Arial" w:hAnsi="Arial" w:cs="Arial"/>
                <w:strike/>
                <w:color w:val="000000"/>
              </w:rPr>
              <w:t>Presidente</w:t>
            </w:r>
            <w:proofErr w:type="gramEnd"/>
            <w:r>
              <w:rPr>
                <w:rFonts w:ascii="Arial" w:eastAsia="Arial" w:hAnsi="Arial" w:cs="Arial"/>
                <w:color w:val="000000"/>
              </w:rPr>
              <w:t xml:space="preserve"> del Comité Coordinador y al </w:t>
            </w:r>
            <w:r w:rsidRPr="00A601DC">
              <w:rPr>
                <w:rFonts w:ascii="Arial" w:eastAsia="Arial" w:hAnsi="Arial" w:cs="Arial"/>
                <w:strike/>
                <w:color w:val="000000"/>
              </w:rPr>
              <w:t>Secretario Técnico</w:t>
            </w:r>
            <w:r>
              <w:rPr>
                <w:rFonts w:ascii="Arial" w:eastAsia="Arial" w:hAnsi="Arial" w:cs="Arial"/>
                <w:color w:val="000000"/>
              </w:rPr>
              <w:t xml:space="preserve"> en la Comisión Ejecutiva, en el desempeño de sus respectivas funciones.</w:t>
            </w:r>
          </w:p>
          <w:p w14:paraId="4E57333D"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Elaborar proyectos en los que se establezcan mecanismos, bases y principios de coordinación con las diversas autoridades encargadas de la fiscalización, control, prevención y disuasión de faltas </w:t>
            </w:r>
            <w:r>
              <w:rPr>
                <w:rFonts w:ascii="Arial" w:eastAsia="Arial" w:hAnsi="Arial" w:cs="Arial"/>
                <w:color w:val="000000"/>
              </w:rPr>
              <w:lastRenderedPageBreak/>
              <w:t>administrativas y hechos de corrupción. Una vez concretados, atender el seguimiento y la observancia de los mismos.</w:t>
            </w:r>
          </w:p>
          <w:p w14:paraId="025581B5"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Proveer los insumos, información, estadísticas y demás elementos documentales que requiera la Comisión Ejecutiva para el desempeño de sus funciones.</w:t>
            </w:r>
          </w:p>
          <w:p w14:paraId="255DA85D"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De conformidad con las directrices, programa de trabajo y agenda de temas que defina la Comisión Ejecutiva, realizar con enfoque multidisciplinario, los estudios, análisis, investigaciones y demás trabajos necesarios para proveer de insumos a la Comisión Ejecutiva para la elaboración de las propuestas que en términos del artículo 31 de la </w:t>
            </w:r>
            <w:r w:rsidRPr="002413DD">
              <w:rPr>
                <w:rFonts w:ascii="Arial" w:eastAsia="Arial" w:hAnsi="Arial" w:cs="Arial"/>
                <w:strike/>
                <w:color w:val="000000"/>
              </w:rPr>
              <w:t>Ley del Sistema Estatal Anticorrupción</w:t>
            </w:r>
            <w:r w:rsidRPr="002413DD">
              <w:rPr>
                <w:rFonts w:ascii="Arial" w:eastAsia="Arial" w:hAnsi="Arial" w:cs="Arial"/>
                <w:color w:val="000000"/>
              </w:rPr>
              <w:t>, debe presentar</w:t>
            </w:r>
            <w:r>
              <w:rPr>
                <w:rFonts w:ascii="Arial" w:eastAsia="Arial" w:hAnsi="Arial" w:cs="Arial"/>
                <w:color w:val="000000"/>
              </w:rPr>
              <w:t xml:space="preserve"> la Comisión Ejecutiva a consideración del Comité Coordinador.</w:t>
            </w:r>
          </w:p>
          <w:p w14:paraId="1510C6B1"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Recabar y ordenar la información y demás insumos que se requieran para la elaboración del proyecto de informe anual que habrá de ponerse a consideración del Comité Coordinador, sobre los avances y resultados del ejercicio de las funciones del precitado Comité, así como de la aplicación de las políticas y programas que se hubieren establecido.</w:t>
            </w:r>
          </w:p>
          <w:p w14:paraId="3FA322AF"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 Auxiliar a la Comisión Ejecutiva en el diseño y elaboración de exhortos y cualquier otro tipo de comunicado que se requiera.</w:t>
            </w:r>
          </w:p>
          <w:p w14:paraId="707657C2"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Apoyar a la Comisión Ejecutiva en la elaboración de su plan de trabajo anual y agenda temática.</w:t>
            </w:r>
          </w:p>
          <w:p w14:paraId="0711928F"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Brindar las facilidades técnicas o apoyos profesionales para el adecuado ejercicio de las funciones de </w:t>
            </w:r>
            <w:r w:rsidRPr="00A601DC">
              <w:rPr>
                <w:rFonts w:ascii="Arial" w:eastAsia="Arial" w:hAnsi="Arial" w:cs="Arial"/>
                <w:strike/>
                <w:color w:val="000000"/>
              </w:rPr>
              <w:t>los integrantes del Comité de Participación Ciudadana.</w:t>
            </w:r>
          </w:p>
          <w:p w14:paraId="48302CC6"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Diseñar e implementar talleres de capacitación sobre temas relacionados con el combate a las faltas administrativas y hechos de corrupción, a efecto de generar un ambiente de disuasión y enraizar una cultura de seguridad, protección y reconocimiento a quienes se sustraen de tales prácticas.</w:t>
            </w:r>
          </w:p>
          <w:p w14:paraId="7B3283F0" w14:textId="77777777" w:rsidR="00F3510B" w:rsidRDefault="00204762">
            <w:pPr>
              <w:numPr>
                <w:ilvl w:val="0"/>
                <w:numId w:val="2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Las demás que le confiera </w:t>
            </w:r>
            <w:r w:rsidRPr="00A601DC">
              <w:rPr>
                <w:rFonts w:ascii="Arial" w:eastAsia="Arial" w:hAnsi="Arial" w:cs="Arial"/>
                <w:strike/>
                <w:color w:val="000000"/>
              </w:rPr>
              <w:t>el Secretario Técnico</w:t>
            </w:r>
            <w:r>
              <w:rPr>
                <w:rFonts w:ascii="Arial" w:eastAsia="Arial" w:hAnsi="Arial" w:cs="Arial"/>
                <w:color w:val="000000"/>
              </w:rPr>
              <w:t>, así como las que se señalen en otras disposiciones jurídicas que resulten aplicables.</w:t>
            </w:r>
          </w:p>
          <w:p w14:paraId="5BFC907D" w14:textId="77777777" w:rsidR="00F3510B" w:rsidRDefault="00F3510B">
            <w:pPr>
              <w:spacing w:after="0" w:line="276" w:lineRule="auto"/>
              <w:jc w:val="center"/>
              <w:rPr>
                <w:rFonts w:ascii="Arial" w:eastAsia="Arial" w:hAnsi="Arial" w:cs="Arial"/>
              </w:rPr>
            </w:pPr>
          </w:p>
        </w:tc>
        <w:tc>
          <w:tcPr>
            <w:tcW w:w="6503" w:type="dxa"/>
          </w:tcPr>
          <w:p w14:paraId="033FE075" w14:textId="2665267D" w:rsidR="00F3510B" w:rsidRDefault="00204762">
            <w:pPr>
              <w:widowControl w:val="0"/>
              <w:pBdr>
                <w:top w:val="nil"/>
                <w:left w:val="nil"/>
                <w:bottom w:val="nil"/>
                <w:right w:val="nil"/>
                <w:between w:val="nil"/>
              </w:pBdr>
              <w:spacing w:after="0" w:line="276" w:lineRule="auto"/>
              <w:ind w:right="116"/>
              <w:jc w:val="both"/>
              <w:rPr>
                <w:rFonts w:ascii="Arial" w:eastAsia="Arial" w:hAnsi="Arial" w:cs="Arial"/>
                <w:color w:val="000000"/>
              </w:rPr>
            </w:pPr>
            <w:r w:rsidRPr="00AB2CA8">
              <w:rPr>
                <w:rFonts w:ascii="Arial" w:eastAsia="Arial" w:hAnsi="Arial" w:cs="Arial"/>
                <w:b/>
                <w:color w:val="000000"/>
              </w:rPr>
              <w:lastRenderedPageBreak/>
              <w:t>Artículo 2</w:t>
            </w:r>
            <w:r w:rsidR="004225FA">
              <w:rPr>
                <w:rFonts w:ascii="Arial" w:eastAsia="Arial" w:hAnsi="Arial" w:cs="Arial"/>
                <w:b/>
                <w:color w:val="000000"/>
              </w:rPr>
              <w:t>5</w:t>
            </w:r>
            <w:r w:rsidRPr="00AB2CA8">
              <w:rPr>
                <w:rFonts w:ascii="Arial" w:eastAsia="Arial" w:hAnsi="Arial" w:cs="Arial"/>
                <w:color w:val="000000"/>
              </w:rPr>
              <w:t>.</w:t>
            </w:r>
            <w:r>
              <w:rPr>
                <w:rFonts w:ascii="Arial" w:eastAsia="Arial" w:hAnsi="Arial" w:cs="Arial"/>
                <w:color w:val="000000"/>
              </w:rPr>
              <w:t xml:space="preserve"> Para el desahogo de los asuntos de su competencia, </w:t>
            </w:r>
            <w:r w:rsidRPr="00A601DC">
              <w:rPr>
                <w:rFonts w:ascii="Arial" w:eastAsia="Arial" w:hAnsi="Arial" w:cs="Arial"/>
                <w:b/>
                <w:color w:val="000000"/>
              </w:rPr>
              <w:t xml:space="preserve">la persona titular de la Dirección </w:t>
            </w:r>
            <w:r>
              <w:rPr>
                <w:rFonts w:ascii="Arial" w:eastAsia="Arial" w:hAnsi="Arial" w:cs="Arial"/>
                <w:color w:val="000000"/>
              </w:rPr>
              <w:t>de Atención a la Comisión Ejecutiva y al Comité Coordinador, por sí o por conducto de las áreas a su cargo, contará con las siguientes facultades:</w:t>
            </w:r>
          </w:p>
          <w:p w14:paraId="4492A233" w14:textId="77777777" w:rsidR="00F3510B" w:rsidRDefault="00F3510B">
            <w:pPr>
              <w:widowControl w:val="0"/>
              <w:pBdr>
                <w:top w:val="nil"/>
                <w:left w:val="nil"/>
                <w:bottom w:val="nil"/>
                <w:right w:val="nil"/>
                <w:between w:val="nil"/>
              </w:pBdr>
              <w:spacing w:after="0" w:line="276" w:lineRule="auto"/>
              <w:ind w:left="661" w:right="116"/>
              <w:jc w:val="both"/>
              <w:rPr>
                <w:rFonts w:ascii="Arial" w:eastAsia="Arial" w:hAnsi="Arial" w:cs="Arial"/>
                <w:color w:val="000000"/>
              </w:rPr>
            </w:pPr>
          </w:p>
          <w:p w14:paraId="258D74CD"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Elaborar y resguardar las actas y minutas de acuerdos que se deriven de las sesiones de la Comisión Ejecutiva y del Comité Coordinador, </w:t>
            </w:r>
            <w:r>
              <w:rPr>
                <w:rFonts w:ascii="Arial" w:eastAsia="Arial" w:hAnsi="Arial" w:cs="Arial"/>
                <w:color w:val="000000"/>
              </w:rPr>
              <w:lastRenderedPageBreak/>
              <w:t>incluyendo los documentos que se exhiban en las respectivas sesiones.</w:t>
            </w:r>
          </w:p>
          <w:p w14:paraId="3EC6A8D3" w14:textId="77777777" w:rsidR="00083721" w:rsidRPr="00A601DC" w:rsidRDefault="00083721" w:rsidP="00083721">
            <w:pPr>
              <w:numPr>
                <w:ilvl w:val="0"/>
                <w:numId w:val="45"/>
              </w:numPr>
              <w:pBdr>
                <w:top w:val="nil"/>
                <w:left w:val="nil"/>
                <w:bottom w:val="nil"/>
                <w:right w:val="nil"/>
                <w:between w:val="nil"/>
              </w:pBdr>
              <w:spacing w:after="0" w:line="276" w:lineRule="auto"/>
              <w:jc w:val="both"/>
            </w:pPr>
            <w:r>
              <w:rPr>
                <w:rFonts w:ascii="Arial" w:eastAsia="Arial" w:hAnsi="Arial" w:cs="Arial"/>
                <w:color w:val="000000"/>
              </w:rPr>
              <w:t>Elaborar y enviar las convocatorias a las sesiones de la Comisión Ejecutiva y del Comité Coordinador.</w:t>
            </w:r>
          </w:p>
          <w:p w14:paraId="66478403"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Videograbar las sesiones de la Comisión Ejecutiva y del Comité Coordinador.</w:t>
            </w:r>
          </w:p>
          <w:p w14:paraId="6041034D"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Organizar e implementar la logística para garantizar la adecuada realización de las sesiones de la </w:t>
            </w:r>
            <w:r w:rsidRPr="002F2AC3">
              <w:rPr>
                <w:rFonts w:ascii="Arial" w:eastAsia="Arial" w:hAnsi="Arial" w:cs="Arial"/>
                <w:color w:val="000000"/>
              </w:rPr>
              <w:t>Comisión Ejecutiva y del Comité Coordinador.</w:t>
            </w:r>
          </w:p>
          <w:p w14:paraId="18914566" w14:textId="77777777" w:rsidR="00083721" w:rsidRDefault="00204762"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sidRPr="00083721">
              <w:rPr>
                <w:rFonts w:ascii="Arial" w:eastAsia="Arial" w:hAnsi="Arial" w:cs="Arial"/>
                <w:b/>
                <w:color w:val="222222"/>
              </w:rPr>
              <w:t>Atender el seguimiento y observancia</w:t>
            </w:r>
            <w:r w:rsidRPr="00083721">
              <w:rPr>
                <w:rFonts w:ascii="Arial" w:eastAsia="Arial" w:hAnsi="Arial" w:cs="Arial"/>
                <w:color w:val="222222"/>
              </w:rPr>
              <w:t xml:space="preserve"> de las recomendaciones, informes o políticas públicas que remita el Comité Coordinador del Sistema Nacional Anticorrupción</w:t>
            </w:r>
            <w:r w:rsidRPr="00083721">
              <w:rPr>
                <w:rFonts w:ascii="Arial" w:eastAsia="Arial" w:hAnsi="Arial" w:cs="Arial"/>
                <w:color w:val="000000"/>
              </w:rPr>
              <w:t>.</w:t>
            </w:r>
            <w:r w:rsidR="00083721" w:rsidRPr="00083721">
              <w:rPr>
                <w:rFonts w:ascii="Arial" w:eastAsia="Arial" w:hAnsi="Arial" w:cs="Arial"/>
                <w:color w:val="000000"/>
              </w:rPr>
              <w:t xml:space="preserve"> </w:t>
            </w:r>
          </w:p>
          <w:p w14:paraId="0BC3D7B9"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sidRPr="00083721">
              <w:rPr>
                <w:rFonts w:ascii="Arial" w:eastAsia="Arial" w:hAnsi="Arial" w:cs="Arial"/>
                <w:color w:val="000000"/>
              </w:rPr>
              <w:t>Registrar, controlar y dar seguimiento a la correspondencia recibida y despachada de la Comisión Ejecutiva y del Comité Coordinador.</w:t>
            </w:r>
          </w:p>
          <w:p w14:paraId="49B0AE9A"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sidRPr="00083721">
              <w:rPr>
                <w:rFonts w:ascii="Arial" w:eastAsia="Arial" w:hAnsi="Arial" w:cs="Arial"/>
                <w:color w:val="000000"/>
              </w:rPr>
              <w:t>Llevar a cabo el tratamiento que se derive de las recomendaciones, informes o políticas públicas que remita el Comité Coordinador del Sistema Nacional Anticorrupción.</w:t>
            </w:r>
          </w:p>
          <w:p w14:paraId="38CA316B"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sidRPr="00083721">
              <w:rPr>
                <w:rFonts w:ascii="Arial" w:eastAsia="Arial" w:hAnsi="Arial" w:cs="Arial"/>
                <w:color w:val="000000"/>
              </w:rPr>
              <w:t>Expedir constancias de la documentación que obre en los archivos de la Comisión Ejecutiva y del Comité Coordinador.</w:t>
            </w:r>
          </w:p>
          <w:p w14:paraId="3CC190E9"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sidRPr="00083721">
              <w:rPr>
                <w:rFonts w:ascii="Arial" w:eastAsia="Arial" w:hAnsi="Arial" w:cs="Arial"/>
                <w:color w:val="000000"/>
              </w:rPr>
              <w:t>Procesar el material para la elaboración de la propuesta del programa anual de actividades de la Comisión Ejecutiva y del Comité Coordinador.</w:t>
            </w:r>
          </w:p>
          <w:p w14:paraId="3771075E" w14:textId="4ACD4B65" w:rsidR="002413DD" w:rsidRDefault="00204762"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sidRPr="00083721">
              <w:rPr>
                <w:rFonts w:ascii="Arial" w:eastAsia="Arial" w:hAnsi="Arial" w:cs="Arial"/>
                <w:color w:val="000000"/>
              </w:rPr>
              <w:t xml:space="preserve">Brindar apoyo a </w:t>
            </w:r>
            <w:r w:rsidRPr="00083721">
              <w:rPr>
                <w:rFonts w:ascii="Arial" w:eastAsia="Arial" w:hAnsi="Arial" w:cs="Arial"/>
                <w:b/>
                <w:color w:val="000000"/>
              </w:rPr>
              <w:t xml:space="preserve">la persona que presida el </w:t>
            </w:r>
            <w:r w:rsidRPr="00083721">
              <w:rPr>
                <w:rFonts w:ascii="Arial" w:eastAsia="Arial" w:hAnsi="Arial" w:cs="Arial"/>
                <w:color w:val="000000"/>
              </w:rPr>
              <w:t xml:space="preserve">Comité Coordinador y a </w:t>
            </w:r>
            <w:r w:rsidRPr="00083721">
              <w:rPr>
                <w:rFonts w:ascii="Arial" w:eastAsia="Arial" w:hAnsi="Arial" w:cs="Arial"/>
                <w:b/>
                <w:color w:val="000000"/>
              </w:rPr>
              <w:t>la Persona que se desempeñe como Secretario Técnico</w:t>
            </w:r>
            <w:r w:rsidRPr="00083721">
              <w:rPr>
                <w:rFonts w:ascii="Arial" w:eastAsia="Arial" w:hAnsi="Arial" w:cs="Arial"/>
                <w:color w:val="000000"/>
              </w:rPr>
              <w:t xml:space="preserve"> en la Comisión Ejecutiva, en el desempeño de sus respectivas funciones.</w:t>
            </w:r>
          </w:p>
          <w:p w14:paraId="30E20EB0"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Elaborar proyectos en los que se establezcan mecanismos, bases y principios de coordinación con las diversas autoridades encargadas de la </w:t>
            </w:r>
            <w:r>
              <w:rPr>
                <w:rFonts w:ascii="Arial" w:eastAsia="Arial" w:hAnsi="Arial" w:cs="Arial"/>
                <w:color w:val="000000"/>
              </w:rPr>
              <w:lastRenderedPageBreak/>
              <w:t>fiscalización, control, prevención y disuasión de faltas administrativas y hechos de corrupción. Una vez concretados, atender el seguimiento y la observancia de los mismos.</w:t>
            </w:r>
          </w:p>
          <w:p w14:paraId="45E51B35"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Proveer los insumos, información, estadísticas y demás elementos documentales que requiera la Comisión Ejecutiva para el desempeño de sus funciones.</w:t>
            </w:r>
          </w:p>
          <w:p w14:paraId="787A6F03" w14:textId="00F37B3C" w:rsidR="00F3510B" w:rsidRDefault="002413DD"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sidRPr="00083721">
              <w:rPr>
                <w:rFonts w:ascii="Arial" w:eastAsia="Arial" w:hAnsi="Arial" w:cs="Arial"/>
                <w:color w:val="000000"/>
              </w:rPr>
              <w:t xml:space="preserve">De conformidad con las directrices, programa de trabajo y agenda de temas que defina la Comisión Ejecutiva, realizar con enfoque multidisciplinario, los estudios, análisis, investigaciones y demás trabajos necesarios para proveer de insumos a la Comisión Ejecutiva para la elaboración de las propuestas que en términos del artículo 31 de </w:t>
            </w:r>
            <w:r w:rsidRPr="00083721">
              <w:rPr>
                <w:rFonts w:ascii="Arial" w:eastAsia="Arial" w:hAnsi="Arial" w:cs="Arial"/>
                <w:b/>
                <w:bCs/>
              </w:rPr>
              <w:t>la Ley Estatal</w:t>
            </w:r>
            <w:r w:rsidRPr="00083721">
              <w:rPr>
                <w:rFonts w:ascii="Arial" w:eastAsia="Arial" w:hAnsi="Arial" w:cs="Arial"/>
              </w:rPr>
              <w:t xml:space="preserve">, debe presentar </w:t>
            </w:r>
            <w:r w:rsidRPr="00083721">
              <w:rPr>
                <w:rFonts w:ascii="Arial" w:eastAsia="Arial" w:hAnsi="Arial" w:cs="Arial"/>
                <w:color w:val="000000"/>
              </w:rPr>
              <w:t>la Comisión Ejecutiva a consideración del Comité Coordinador</w:t>
            </w:r>
            <w:r w:rsidR="00083721">
              <w:rPr>
                <w:rFonts w:ascii="Arial" w:eastAsia="Arial" w:hAnsi="Arial" w:cs="Arial"/>
                <w:color w:val="000000"/>
              </w:rPr>
              <w:t>.</w:t>
            </w:r>
          </w:p>
          <w:p w14:paraId="17CB5423" w14:textId="0A4E9618"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Recabar y ordenar la información y demás insumos que se requieran para la elaboración del proyecto de informe anual que habrá de ponerse a consideración del Comité Coordinador, sobre los avances y resultados del ejercicio de las funciones del precitado Comité, así como de la aplicación de las políticas y programas que se hubieren establecido.</w:t>
            </w:r>
          </w:p>
          <w:p w14:paraId="64885181"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Auxiliar a la Comisión Ejecutiva en el diseño y elaboración de exhortos y cualquier otro tipo de comunicado que se requiera.</w:t>
            </w:r>
          </w:p>
          <w:p w14:paraId="0D672490"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Apoyar a la Comisión Ejecutiva en la elaboración de su plan de trabajo anual y agenda temática.</w:t>
            </w:r>
          </w:p>
          <w:p w14:paraId="14A0BD85" w14:textId="4697957B" w:rsidR="002413DD" w:rsidRPr="00083721" w:rsidRDefault="00204762"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sidRPr="00083721">
              <w:rPr>
                <w:rFonts w:ascii="Arial" w:eastAsia="Arial" w:hAnsi="Arial" w:cs="Arial"/>
                <w:color w:val="000000"/>
              </w:rPr>
              <w:t xml:space="preserve">Brindar las facilidades técnicas o apoyos profesionales para el adecuado ejercicio de las funciones de </w:t>
            </w:r>
            <w:r w:rsidRPr="00083721">
              <w:rPr>
                <w:rFonts w:ascii="Arial" w:eastAsia="Arial" w:hAnsi="Arial" w:cs="Arial"/>
                <w:color w:val="000000"/>
                <w:highlight w:val="yellow"/>
              </w:rPr>
              <w:t>l</w:t>
            </w:r>
            <w:r w:rsidR="0037695D" w:rsidRPr="007B37BF">
              <w:rPr>
                <w:rFonts w:ascii="Arial" w:eastAsia="Arial" w:hAnsi="Arial" w:cs="Arial"/>
                <w:color w:val="000000"/>
              </w:rPr>
              <w:t>as personas</w:t>
            </w:r>
            <w:r w:rsidR="008B0FF9" w:rsidRPr="007B37BF">
              <w:rPr>
                <w:rFonts w:ascii="Arial" w:eastAsia="Arial" w:hAnsi="Arial" w:cs="Arial"/>
                <w:color w:val="000000"/>
              </w:rPr>
              <w:t xml:space="preserve"> que integran</w:t>
            </w:r>
            <w:r w:rsidRPr="007B37BF">
              <w:rPr>
                <w:rFonts w:ascii="Arial" w:eastAsia="Arial" w:hAnsi="Arial" w:cs="Arial"/>
                <w:b/>
                <w:color w:val="000000"/>
              </w:rPr>
              <w:t xml:space="preserve"> el Comité de Participación Ciudadana</w:t>
            </w:r>
            <w:r w:rsidR="002413DD" w:rsidRPr="007B37BF">
              <w:rPr>
                <w:rFonts w:ascii="Arial" w:eastAsia="Arial" w:hAnsi="Arial" w:cs="Arial"/>
                <w:color w:val="000000"/>
              </w:rPr>
              <w:t>.</w:t>
            </w:r>
          </w:p>
          <w:p w14:paraId="25F9B14A" w14:textId="77777777" w:rsidR="00083721" w:rsidRDefault="00083721"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Diseñar e implementar talleres de capacitación sobre temas relacionados con el combate a las faltas administrativas y hechos de corrupción, a efecto de generar un ambiente de disuasión y enraizar una cultura de seguridad, protección y reconocimiento a quienes se sustraen de tales prácticas.</w:t>
            </w:r>
          </w:p>
          <w:p w14:paraId="47CC593B" w14:textId="673CE3BD" w:rsidR="00F3510B" w:rsidRPr="00083721" w:rsidRDefault="00204762" w:rsidP="00083721">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sidRPr="00083721">
              <w:rPr>
                <w:rFonts w:ascii="Arial" w:eastAsia="Arial" w:hAnsi="Arial" w:cs="Arial"/>
                <w:color w:val="000000"/>
              </w:rPr>
              <w:t xml:space="preserve">Las demás que le confiera </w:t>
            </w:r>
            <w:r w:rsidRPr="00083721">
              <w:rPr>
                <w:rFonts w:ascii="Arial" w:eastAsia="Arial" w:hAnsi="Arial" w:cs="Arial"/>
                <w:b/>
                <w:color w:val="000000"/>
              </w:rPr>
              <w:t>la persona que se desempeñe como Secretario Técnico,</w:t>
            </w:r>
            <w:r w:rsidRPr="00083721">
              <w:rPr>
                <w:rFonts w:ascii="Arial" w:eastAsia="Arial" w:hAnsi="Arial" w:cs="Arial"/>
                <w:color w:val="000000"/>
              </w:rPr>
              <w:t xml:space="preserve"> así como las que se señalen en otras disposiciones jurídicas que resulten aplicables</w:t>
            </w:r>
          </w:p>
          <w:p w14:paraId="39911CDE" w14:textId="77777777" w:rsidR="00F3510B" w:rsidRDefault="00F3510B">
            <w:pPr>
              <w:tabs>
                <w:tab w:val="left" w:pos="1573"/>
                <w:tab w:val="left" w:pos="1575"/>
              </w:tabs>
              <w:spacing w:after="0" w:line="276" w:lineRule="auto"/>
              <w:ind w:right="116"/>
              <w:rPr>
                <w:rFonts w:ascii="Arial" w:eastAsia="Arial" w:hAnsi="Arial" w:cs="Arial"/>
              </w:rPr>
            </w:pPr>
          </w:p>
          <w:p w14:paraId="0F0D48D8" w14:textId="15A64704" w:rsidR="003515BA" w:rsidRDefault="003515BA" w:rsidP="003515BA">
            <w:pPr>
              <w:spacing w:after="0" w:line="276" w:lineRule="auto"/>
              <w:jc w:val="both"/>
              <w:rPr>
                <w:rFonts w:ascii="Arial" w:eastAsia="Arial" w:hAnsi="Arial" w:cs="Arial"/>
                <w:b/>
              </w:rPr>
            </w:pPr>
          </w:p>
        </w:tc>
      </w:tr>
      <w:tr w:rsidR="00F3510B" w14:paraId="2D8AE716" w14:textId="77777777">
        <w:tc>
          <w:tcPr>
            <w:tcW w:w="6503" w:type="dxa"/>
            <w:shd w:val="clear" w:color="auto" w:fill="D0CECE"/>
          </w:tcPr>
          <w:p w14:paraId="0178386E" w14:textId="77777777" w:rsidR="00F3510B" w:rsidRDefault="00204762">
            <w:pPr>
              <w:spacing w:after="0" w:line="276" w:lineRule="auto"/>
              <w:jc w:val="center"/>
              <w:rPr>
                <w:rFonts w:ascii="Arial" w:eastAsia="Arial" w:hAnsi="Arial" w:cs="Arial"/>
                <w:b/>
              </w:rPr>
            </w:pPr>
            <w:r>
              <w:rPr>
                <w:rFonts w:ascii="Arial" w:eastAsia="Arial" w:hAnsi="Arial" w:cs="Arial"/>
                <w:b/>
              </w:rPr>
              <w:lastRenderedPageBreak/>
              <w:t>CAPÍTULO VII</w:t>
            </w:r>
          </w:p>
          <w:p w14:paraId="7C197394" w14:textId="77777777" w:rsidR="00F3510B" w:rsidRDefault="00204762">
            <w:pPr>
              <w:spacing w:after="0" w:line="276" w:lineRule="auto"/>
              <w:jc w:val="center"/>
              <w:rPr>
                <w:rFonts w:ascii="Arial" w:eastAsia="Arial" w:hAnsi="Arial" w:cs="Arial"/>
              </w:rPr>
            </w:pPr>
            <w:r>
              <w:rPr>
                <w:rFonts w:ascii="Arial" w:eastAsia="Arial" w:hAnsi="Arial" w:cs="Arial"/>
                <w:b/>
              </w:rPr>
              <w:t>DIRECCIÓN DE ADMINISTRACIÓN Y SERVICIOS</w:t>
            </w:r>
          </w:p>
        </w:tc>
        <w:tc>
          <w:tcPr>
            <w:tcW w:w="6503" w:type="dxa"/>
            <w:shd w:val="clear" w:color="auto" w:fill="D0CECE"/>
          </w:tcPr>
          <w:p w14:paraId="7773E7A1" w14:textId="77777777" w:rsidR="00F3510B" w:rsidRDefault="00204762">
            <w:pPr>
              <w:spacing w:after="0" w:line="276" w:lineRule="auto"/>
              <w:jc w:val="center"/>
              <w:rPr>
                <w:rFonts w:ascii="Arial" w:eastAsia="Arial" w:hAnsi="Arial" w:cs="Arial"/>
                <w:b/>
              </w:rPr>
            </w:pPr>
            <w:r>
              <w:rPr>
                <w:rFonts w:ascii="Arial" w:eastAsia="Arial" w:hAnsi="Arial" w:cs="Arial"/>
                <w:b/>
              </w:rPr>
              <w:t>CAPÍTULO VII</w:t>
            </w:r>
          </w:p>
          <w:p w14:paraId="348A0267" w14:textId="77777777" w:rsidR="00F3510B" w:rsidRDefault="00204762">
            <w:pPr>
              <w:spacing w:after="0" w:line="276" w:lineRule="auto"/>
              <w:jc w:val="center"/>
              <w:rPr>
                <w:rFonts w:ascii="Arial" w:eastAsia="Arial" w:hAnsi="Arial" w:cs="Arial"/>
              </w:rPr>
            </w:pPr>
            <w:r>
              <w:rPr>
                <w:rFonts w:ascii="Arial" w:eastAsia="Arial" w:hAnsi="Arial" w:cs="Arial"/>
                <w:b/>
              </w:rPr>
              <w:t>DIRECCIÓN DE ADMINISTRACIÓN Y SERVICIOS</w:t>
            </w:r>
          </w:p>
        </w:tc>
      </w:tr>
      <w:tr w:rsidR="00F3510B" w14:paraId="1884B24D" w14:textId="77777777">
        <w:tc>
          <w:tcPr>
            <w:tcW w:w="6503" w:type="dxa"/>
          </w:tcPr>
          <w:p w14:paraId="44CFFD46" w14:textId="77777777" w:rsidR="00F3510B" w:rsidRDefault="00204762">
            <w:pPr>
              <w:spacing w:after="0" w:line="276" w:lineRule="auto"/>
              <w:jc w:val="both"/>
              <w:rPr>
                <w:rFonts w:ascii="Arial" w:eastAsia="Arial" w:hAnsi="Arial" w:cs="Arial"/>
              </w:rPr>
            </w:pPr>
            <w:r>
              <w:rPr>
                <w:rFonts w:ascii="Arial" w:eastAsia="Arial" w:hAnsi="Arial" w:cs="Arial"/>
              </w:rPr>
              <w:t xml:space="preserve">Artículo 31. Para el desahogo de los asuntos de su competencia, </w:t>
            </w:r>
            <w:r w:rsidRPr="00A601DC">
              <w:rPr>
                <w:rFonts w:ascii="Arial" w:eastAsia="Arial" w:hAnsi="Arial" w:cs="Arial"/>
                <w:strike/>
              </w:rPr>
              <w:t>el titular de la Dirección</w:t>
            </w:r>
            <w:r>
              <w:rPr>
                <w:rFonts w:ascii="Arial" w:eastAsia="Arial" w:hAnsi="Arial" w:cs="Arial"/>
              </w:rPr>
              <w:t xml:space="preserve"> de Administración y Servicios, por sí o por conducto de las áreas a su cargo, contará con las siguientes facultades:</w:t>
            </w:r>
          </w:p>
          <w:p w14:paraId="7A344ECD" w14:textId="77777777" w:rsidR="00F3510B" w:rsidRDefault="00F3510B">
            <w:pPr>
              <w:spacing w:after="0" w:line="276" w:lineRule="auto"/>
              <w:jc w:val="both"/>
              <w:rPr>
                <w:rFonts w:ascii="Arial" w:eastAsia="Arial" w:hAnsi="Arial" w:cs="Arial"/>
              </w:rPr>
            </w:pPr>
          </w:p>
          <w:p w14:paraId="43C00FA6"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Administrar y optimizar los recursos humanos, materiales y financieros asignados a la Secretaría Ejecutiva, de conformidad con las normas que al efecto dicte el </w:t>
            </w:r>
            <w:r w:rsidRPr="00A601DC">
              <w:rPr>
                <w:rFonts w:ascii="Arial" w:eastAsia="Arial" w:hAnsi="Arial" w:cs="Arial"/>
                <w:strike/>
                <w:color w:val="000000"/>
              </w:rPr>
              <w:t>órgano</w:t>
            </w:r>
            <w:r>
              <w:rPr>
                <w:rFonts w:ascii="Arial" w:eastAsia="Arial" w:hAnsi="Arial" w:cs="Arial"/>
                <w:color w:val="000000"/>
              </w:rPr>
              <w:t xml:space="preserve"> de gobierno de la Secretaría Ejecutiva.</w:t>
            </w:r>
          </w:p>
          <w:p w14:paraId="3A2532D7"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Administrar los servicios generales de la Secretaría Ejecutiva.</w:t>
            </w:r>
          </w:p>
          <w:p w14:paraId="401C2C49"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Vigilar el cumplimiento del Manual de Operación y demás medidas administrativas que emita </w:t>
            </w:r>
            <w:r w:rsidRPr="00A601DC">
              <w:rPr>
                <w:rFonts w:ascii="Arial" w:eastAsia="Arial" w:hAnsi="Arial" w:cs="Arial"/>
                <w:strike/>
                <w:color w:val="000000"/>
              </w:rPr>
              <w:t>el Secretario Técnico</w:t>
            </w:r>
            <w:r>
              <w:rPr>
                <w:rFonts w:ascii="Arial" w:eastAsia="Arial" w:hAnsi="Arial" w:cs="Arial"/>
                <w:color w:val="000000"/>
              </w:rPr>
              <w:t xml:space="preserve"> o el </w:t>
            </w:r>
            <w:r w:rsidRPr="00A601DC">
              <w:rPr>
                <w:rFonts w:ascii="Arial" w:eastAsia="Arial" w:hAnsi="Arial" w:cs="Arial"/>
                <w:strike/>
                <w:color w:val="000000"/>
              </w:rPr>
              <w:t xml:space="preserve">órgano </w:t>
            </w:r>
            <w:r>
              <w:rPr>
                <w:rFonts w:ascii="Arial" w:eastAsia="Arial" w:hAnsi="Arial" w:cs="Arial"/>
                <w:color w:val="000000"/>
              </w:rPr>
              <w:t>de gobierno.</w:t>
            </w:r>
          </w:p>
          <w:p w14:paraId="13DBBF9E"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Integrar el proyecto de Programa Operativo Anual de la Secretaría Ejecutiva.</w:t>
            </w:r>
          </w:p>
          <w:p w14:paraId="7052D4BB"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Vigilar y controlar el ejercicio del presupuesto de la Secretaría Ejecutiva, realizando los análisis </w:t>
            </w:r>
            <w:r>
              <w:rPr>
                <w:rFonts w:ascii="Arial" w:eastAsia="Arial" w:hAnsi="Arial" w:cs="Arial"/>
                <w:color w:val="000000"/>
              </w:rPr>
              <w:lastRenderedPageBreak/>
              <w:t>correspondientes para mantener en márgenes razonables el gasto y la disponibilidad de recursos.</w:t>
            </w:r>
          </w:p>
          <w:p w14:paraId="34B7FCF3"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Elaborar oportunamente el anteproyecto anual de presupuesto y estructura programática de la Secretaría Ejecutiva, de conformidad con la normatividad en la materia, para someterlo a la consideración </w:t>
            </w:r>
            <w:r w:rsidRPr="00A601DC">
              <w:rPr>
                <w:rFonts w:ascii="Arial" w:eastAsia="Arial" w:hAnsi="Arial" w:cs="Arial"/>
                <w:strike/>
                <w:color w:val="000000"/>
              </w:rPr>
              <w:t>del Secretario Técnico</w:t>
            </w:r>
            <w:r>
              <w:rPr>
                <w:rFonts w:ascii="Arial" w:eastAsia="Arial" w:hAnsi="Arial" w:cs="Arial"/>
                <w:color w:val="000000"/>
              </w:rPr>
              <w:t>.</w:t>
            </w:r>
          </w:p>
          <w:p w14:paraId="116FC93A"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Hacer los análisis financieros y programáticos sobre el comportamiento del gasto y las necesidades emergentes, para oportunamente plantear </w:t>
            </w:r>
            <w:r w:rsidRPr="00A601DC">
              <w:rPr>
                <w:rFonts w:ascii="Arial" w:eastAsia="Arial" w:hAnsi="Arial" w:cs="Arial"/>
                <w:strike/>
                <w:color w:val="000000"/>
              </w:rPr>
              <w:t>al Secretario Técnico</w:t>
            </w:r>
            <w:r>
              <w:rPr>
                <w:rFonts w:ascii="Arial" w:eastAsia="Arial" w:hAnsi="Arial" w:cs="Arial"/>
                <w:color w:val="000000"/>
              </w:rPr>
              <w:t xml:space="preserve"> las ampliaciones, ajustes o transferencias que procedan.</w:t>
            </w:r>
          </w:p>
          <w:p w14:paraId="08876C79"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Verificar que el personal a contratar reúna los requisitos que establezca la normatividad aplicable.</w:t>
            </w:r>
          </w:p>
          <w:p w14:paraId="4E590C7D"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Integrar y custodiar los archivos del personal, el inventario de bienes y los contratos de adquisiciones, arrendamientos y prestación de servicios. </w:t>
            </w:r>
          </w:p>
          <w:p w14:paraId="4940E988"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Coordinar la elaboración de los manuales, lineamientos, programas y demás disposiciones necesarias para el debido funcionamiento de la Secretaría Ejecutiva, en colaboración con las unidades administrativas de la misma, que resulten competentes;</w:t>
            </w:r>
          </w:p>
          <w:p w14:paraId="5A4BE33E"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Elaborar el Programa Anual de Adquisiciones, Arrendamientos y Servicios de cada ejercicio fiscal.</w:t>
            </w:r>
          </w:p>
          <w:p w14:paraId="2C599D63"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la coordinación con el Comité de Adquisiciones y de Obras de la Oficialía Mayor del Estado, para la oportuna programación de los procesos de adquisición, licitación o adjudicación de bienes muebles, inmuebles, servicios u obras relacionados con las funciones de la Secretaría Ejecutiva.</w:t>
            </w:r>
          </w:p>
          <w:p w14:paraId="04F7ACF8"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Proveer oportunamente los materiales y equipo de oficina que requieran las áreas de la Secretaría Ejecutiva.</w:t>
            </w:r>
          </w:p>
          <w:p w14:paraId="2CB35CF1"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Emitir las credenciales de identificación y certificación de los nombramientos de los empleados de la Secretaría Ejecutiva, llevar su control y registro.</w:t>
            </w:r>
          </w:p>
          <w:p w14:paraId="780161E3"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Hacer los estudios correspondientes para la creación o modificación de las estructuras salariales y ocupacionales, con motivo de la saturación de cargas de trabajo o una adecuada distribución de las mismas.</w:t>
            </w:r>
          </w:p>
          <w:p w14:paraId="68154796"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Integrar la información de la cuenta pública de la Secretaría Ejecutiva, así como de los informes trimestrales.</w:t>
            </w:r>
          </w:p>
          <w:p w14:paraId="136824BB"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Brindar las facilidades e información que requieran las autoridades encargadas del Control Interno o de la fiscalización de la Cuenta Pública de la Secretaría Ejecutiva.</w:t>
            </w:r>
          </w:p>
          <w:p w14:paraId="1D55C83E"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inherentes de la Unidad de Transparencia en los términos de la ley de la materia. Elaborar el proyecto de plan de comunicación social para el Comité Coordinador, la Comisión Ejecutiva y la Secretaría Ejecutiva, así como su implementación y seguimiento.</w:t>
            </w:r>
          </w:p>
          <w:p w14:paraId="7EEFAFBD"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Diseñar e implementar mecanismos de interacción en redes sociales, para difundir y transparentar las actividades del </w:t>
            </w:r>
            <w:r w:rsidRPr="00A601DC">
              <w:rPr>
                <w:rFonts w:ascii="Arial" w:eastAsia="Arial" w:hAnsi="Arial" w:cs="Arial"/>
                <w:strike/>
                <w:color w:val="000000"/>
              </w:rPr>
              <w:t>SEA</w:t>
            </w:r>
            <w:r>
              <w:rPr>
                <w:rFonts w:ascii="Arial" w:eastAsia="Arial" w:hAnsi="Arial" w:cs="Arial"/>
                <w:color w:val="000000"/>
              </w:rPr>
              <w:t>, así como para detectar oportunamente el comportamiento de temas o asuntos relativos a hechos o prácticas de corrupción abordados en redes sociales.</w:t>
            </w:r>
          </w:p>
          <w:p w14:paraId="4C35CEDC"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Analizar los medios de información en relación con el desempeño de las entidades que participan en el Sistema Nacional y el Sistema Estatal Anticorrupción y temas relacionados.</w:t>
            </w:r>
          </w:p>
          <w:p w14:paraId="474DA8A9"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Participar en el diseño de encuestas, sondeos y demás mecanismos que permitan apreciar la percepción de la población en relación a temas vinculados al Sistema Estatal Anticorrupción.</w:t>
            </w:r>
          </w:p>
          <w:p w14:paraId="094C33F7"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vínculos con reporteros, investigadores o medios de comunicación masiva, a efecto de brindarles las facilidades que la normatividad establezca, para el adecuado desempeño de su profesión o actividad difusiva.</w:t>
            </w:r>
          </w:p>
          <w:p w14:paraId="4B7232AB"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Organizar las conferencias de prensa y atención a medios que requieran </w:t>
            </w:r>
            <w:r w:rsidRPr="0021468B">
              <w:rPr>
                <w:rFonts w:ascii="Arial" w:eastAsia="Arial" w:hAnsi="Arial" w:cs="Arial"/>
                <w:strike/>
                <w:color w:val="000000"/>
              </w:rPr>
              <w:t xml:space="preserve">el </w:t>
            </w:r>
            <w:proofErr w:type="gramStart"/>
            <w:r w:rsidRPr="0021468B">
              <w:rPr>
                <w:rFonts w:ascii="Arial" w:eastAsia="Arial" w:hAnsi="Arial" w:cs="Arial"/>
                <w:strike/>
                <w:color w:val="000000"/>
              </w:rPr>
              <w:t>Presidente</w:t>
            </w:r>
            <w:proofErr w:type="gramEnd"/>
            <w:r w:rsidRPr="0021468B">
              <w:rPr>
                <w:rFonts w:ascii="Arial" w:eastAsia="Arial" w:hAnsi="Arial" w:cs="Arial"/>
                <w:strike/>
                <w:color w:val="000000"/>
              </w:rPr>
              <w:t xml:space="preserve"> del Comité Coordinador, el Presidente del Comité de Participación Ciudadana o el Secretario Técnico</w:t>
            </w:r>
            <w:r>
              <w:rPr>
                <w:rFonts w:ascii="Arial" w:eastAsia="Arial" w:hAnsi="Arial" w:cs="Arial"/>
                <w:color w:val="000000"/>
              </w:rPr>
              <w:t>, así como elaborar boletines, comunicados y demás instrumentos informativos que requieran los citados funcionarios.</w:t>
            </w:r>
          </w:p>
          <w:p w14:paraId="770E9CD7"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Revisar con regularidad las páginas electrónicas o los portales de las instancias integradoras del Sistema Estatal Anticorrupción a efecto de verificar su accesibilidad y utilidad, así como la difusión de las políticas, acuerdos, recomendaciones y demás medidas que hubiere dictado el Comité Coordinador.</w:t>
            </w:r>
          </w:p>
          <w:p w14:paraId="06A3D254"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Prestar los servicios informáticos a todas las áreas que integran la Secretaría Ejecutiva y mantener en óptimas condiciones el servidor y la red interna.  </w:t>
            </w:r>
          </w:p>
          <w:p w14:paraId="55C89B7C"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Mantener actualizadas las licencias o permisos informáticos que requiera la Secretaría Ejecutiva y sus áreas. </w:t>
            </w:r>
          </w:p>
          <w:p w14:paraId="0C01BC04"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Monitorear y evaluar la satisfacción del usuario, eliminado posibles fallas en los sistemas y mejorando las necesidades de los usuarios.</w:t>
            </w:r>
          </w:p>
          <w:p w14:paraId="3996A25F"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Llevar a cabo los procedimientos de resguardo y custodia de la información electrónica que se genere. </w:t>
            </w:r>
          </w:p>
          <w:p w14:paraId="62DFE3D6"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Diseñar y operar el portal de internet o de medios alternos de la Secretaría Ejecutiva, el Comité de Participación Ciudadana y el Comité Coordinador; mantener su accesibilidad e interacción con el público y asegurar la integridad y vigencia de la información que ahí se publique.</w:t>
            </w:r>
          </w:p>
          <w:p w14:paraId="423473F7"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Realizar los diseños gráficos, asistido por medios computacionales, para la elaboración de formatos, presentaciones, diagramas, documentos y demás material en medios impresos o electrónicos que requieran las áreas de la Secretaría Ejecutiva.</w:t>
            </w:r>
          </w:p>
          <w:p w14:paraId="7151A1CB"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Diseñar, elaborar y editar el material multimedia mediante el uso de imágenes, audio y video.</w:t>
            </w:r>
          </w:p>
          <w:p w14:paraId="63B8EB7E"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Operar, resguardar y mantener en óptimas condiciones el equipo de sonido, grabación y video, incluyendo el utilizado para las video conferencias.</w:t>
            </w:r>
          </w:p>
          <w:p w14:paraId="482F3FA0"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Administrar y mantener en funcionamiento la Plataforma Digital Estatal y su armonización con la Plataforma Digital Nacional.</w:t>
            </w:r>
          </w:p>
          <w:p w14:paraId="57A8CAD2"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Elaborar proyectos de políticas, lineamientos y programas institucionales en materia de informática, tecnologías de la información y la comunicación relacionadas con el Sistema Estatal Anticorrupción, y ponerlos a consideración del </w:t>
            </w:r>
            <w:r w:rsidRPr="00A601DC">
              <w:rPr>
                <w:rFonts w:ascii="Arial" w:eastAsia="Arial" w:hAnsi="Arial" w:cs="Arial"/>
                <w:strike/>
                <w:color w:val="000000"/>
              </w:rPr>
              <w:t>Secretario Técnico.</w:t>
            </w:r>
          </w:p>
          <w:p w14:paraId="0179B123"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Previa aprobación del </w:t>
            </w:r>
            <w:r w:rsidRPr="0021468B">
              <w:rPr>
                <w:rFonts w:ascii="Arial" w:eastAsia="Arial" w:hAnsi="Arial" w:cs="Arial"/>
                <w:strike/>
                <w:color w:val="000000"/>
              </w:rPr>
              <w:t>Secretario Técnico</w:t>
            </w:r>
            <w:r>
              <w:rPr>
                <w:rFonts w:ascii="Arial" w:eastAsia="Arial" w:hAnsi="Arial" w:cs="Arial"/>
                <w:color w:val="000000"/>
              </w:rPr>
              <w:t>, difundir lineamientos, catálogos y normatividad informática de manera transversal entre todas las entidades del Sistema Estatal Anticorrupción.</w:t>
            </w:r>
          </w:p>
          <w:p w14:paraId="348D2CD6"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Diseñar, coordinar y supervisar la aplicación, el desarrollo y la difusión de políticas y estándares en materia de seguridad informática para el Sistema Estatal Anticorrupción.</w:t>
            </w:r>
          </w:p>
          <w:p w14:paraId="26FDCC29"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 xml:space="preserve">Habilitar y transmitir en vivo en espacios de internet, las sesiones que celebren el Comité Coordinador o el Órgano de Gobierno y cualquier otro evento que, por su trascendencia social, estime pertinente </w:t>
            </w:r>
            <w:r w:rsidRPr="00A601DC">
              <w:rPr>
                <w:rFonts w:ascii="Arial" w:eastAsia="Arial" w:hAnsi="Arial" w:cs="Arial"/>
                <w:strike/>
                <w:color w:val="000000"/>
              </w:rPr>
              <w:t>el Secretario Técnico.</w:t>
            </w:r>
          </w:p>
          <w:p w14:paraId="718E0BA2" w14:textId="77777777" w:rsidR="00F3510B" w:rsidRDefault="00204762">
            <w:pPr>
              <w:numPr>
                <w:ilvl w:val="0"/>
                <w:numId w:val="2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Las demás que le confiera </w:t>
            </w:r>
            <w:r w:rsidRPr="00A601DC">
              <w:rPr>
                <w:rFonts w:ascii="Arial" w:eastAsia="Arial" w:hAnsi="Arial" w:cs="Arial"/>
                <w:strike/>
                <w:color w:val="000000"/>
              </w:rPr>
              <w:t>el Secretario Técnico</w:t>
            </w:r>
            <w:r>
              <w:rPr>
                <w:rFonts w:ascii="Arial" w:eastAsia="Arial" w:hAnsi="Arial" w:cs="Arial"/>
                <w:color w:val="000000"/>
              </w:rPr>
              <w:t>, así como las que se señalen en otras disposiciones jurídicas que resulten aplicables.</w:t>
            </w:r>
          </w:p>
          <w:p w14:paraId="71613A06" w14:textId="77777777" w:rsidR="00F3510B" w:rsidRDefault="00F3510B">
            <w:pPr>
              <w:pBdr>
                <w:top w:val="nil"/>
                <w:left w:val="nil"/>
                <w:bottom w:val="nil"/>
                <w:right w:val="nil"/>
                <w:between w:val="nil"/>
              </w:pBdr>
              <w:spacing w:after="0" w:line="276" w:lineRule="auto"/>
              <w:ind w:left="1080"/>
              <w:jc w:val="both"/>
              <w:rPr>
                <w:rFonts w:ascii="Arial" w:eastAsia="Arial" w:hAnsi="Arial" w:cs="Arial"/>
                <w:color w:val="000000"/>
              </w:rPr>
            </w:pPr>
          </w:p>
        </w:tc>
        <w:tc>
          <w:tcPr>
            <w:tcW w:w="6503" w:type="dxa"/>
          </w:tcPr>
          <w:p w14:paraId="39FBFDA1" w14:textId="18F54971" w:rsidR="00F3510B" w:rsidRDefault="00204762">
            <w:pPr>
              <w:spacing w:after="0" w:line="276" w:lineRule="auto"/>
              <w:jc w:val="both"/>
              <w:rPr>
                <w:rFonts w:ascii="Arial" w:eastAsia="Arial" w:hAnsi="Arial" w:cs="Arial"/>
              </w:rPr>
            </w:pPr>
            <w:r>
              <w:rPr>
                <w:rFonts w:ascii="Arial" w:eastAsia="Arial" w:hAnsi="Arial" w:cs="Arial"/>
                <w:b/>
              </w:rPr>
              <w:lastRenderedPageBreak/>
              <w:t>Artículo 2</w:t>
            </w:r>
            <w:r w:rsidR="004225FA">
              <w:rPr>
                <w:rFonts w:ascii="Arial" w:eastAsia="Arial" w:hAnsi="Arial" w:cs="Arial"/>
                <w:b/>
              </w:rPr>
              <w:t>6</w:t>
            </w:r>
            <w:r>
              <w:rPr>
                <w:rFonts w:ascii="Arial" w:eastAsia="Arial" w:hAnsi="Arial" w:cs="Arial"/>
                <w:b/>
              </w:rPr>
              <w:t>.</w:t>
            </w:r>
            <w:r>
              <w:rPr>
                <w:rFonts w:ascii="Arial" w:eastAsia="Arial" w:hAnsi="Arial" w:cs="Arial"/>
              </w:rPr>
              <w:t xml:space="preserve"> Para el desahogo de los asuntos de su competencia, </w:t>
            </w:r>
            <w:r w:rsidRPr="00B4369F">
              <w:rPr>
                <w:rFonts w:ascii="Arial" w:eastAsia="Arial" w:hAnsi="Arial" w:cs="Arial"/>
                <w:b/>
                <w:highlight w:val="green"/>
              </w:rPr>
              <w:t xml:space="preserve">la persona </w:t>
            </w:r>
            <w:r w:rsidR="00B4369F" w:rsidRPr="00B4369F">
              <w:rPr>
                <w:rFonts w:ascii="Arial" w:eastAsia="Arial" w:hAnsi="Arial" w:cs="Arial"/>
                <w:b/>
                <w:highlight w:val="green"/>
              </w:rPr>
              <w:t>t</w:t>
            </w:r>
            <w:commentRangeStart w:id="152"/>
            <w:commentRangeStart w:id="153"/>
            <w:r w:rsidRPr="00B4369F">
              <w:rPr>
                <w:rFonts w:ascii="Arial" w:eastAsia="Arial" w:hAnsi="Arial" w:cs="Arial"/>
                <w:b/>
                <w:highlight w:val="green"/>
              </w:rPr>
              <w:t xml:space="preserve">itular de la Dirección </w:t>
            </w:r>
            <w:commentRangeEnd w:id="152"/>
            <w:r w:rsidR="00B4369F" w:rsidRPr="00B4369F">
              <w:rPr>
                <w:rStyle w:val="Refdecomentario"/>
                <w:highlight w:val="green"/>
              </w:rPr>
              <w:commentReference w:id="152"/>
            </w:r>
            <w:commentRangeEnd w:id="153"/>
            <w:r w:rsidR="00B4369F" w:rsidRPr="00B4369F">
              <w:rPr>
                <w:rStyle w:val="Refdecomentario"/>
                <w:highlight w:val="green"/>
              </w:rPr>
              <w:commentReference w:id="153"/>
            </w:r>
            <w:r>
              <w:rPr>
                <w:rFonts w:ascii="Arial" w:eastAsia="Arial" w:hAnsi="Arial" w:cs="Arial"/>
              </w:rPr>
              <w:t xml:space="preserve">de Administración y Servicios, por sí o por conducto de </w:t>
            </w:r>
            <w:commentRangeStart w:id="154"/>
            <w:commentRangeStart w:id="155"/>
            <w:r w:rsidRPr="0021468B">
              <w:rPr>
                <w:rFonts w:ascii="Arial" w:eastAsia="Arial" w:hAnsi="Arial" w:cs="Arial"/>
              </w:rPr>
              <w:t xml:space="preserve">las </w:t>
            </w:r>
            <w:r w:rsidRPr="00B4369F">
              <w:rPr>
                <w:rFonts w:ascii="Arial" w:eastAsia="Arial" w:hAnsi="Arial" w:cs="Arial"/>
                <w:b/>
                <w:bCs/>
              </w:rPr>
              <w:t>áreas</w:t>
            </w:r>
            <w:r w:rsidRPr="007C2EC2">
              <w:rPr>
                <w:rFonts w:ascii="Arial" w:eastAsia="Arial" w:hAnsi="Arial" w:cs="Arial"/>
              </w:rPr>
              <w:t xml:space="preserve"> </w:t>
            </w:r>
            <w:commentRangeEnd w:id="154"/>
            <w:r w:rsidR="0021468B" w:rsidRPr="007C2EC2">
              <w:rPr>
                <w:rStyle w:val="Refdecomentario"/>
              </w:rPr>
              <w:commentReference w:id="154"/>
            </w:r>
            <w:commentRangeEnd w:id="155"/>
            <w:r w:rsidR="00B4369F">
              <w:rPr>
                <w:rStyle w:val="Refdecomentario"/>
              </w:rPr>
              <w:commentReference w:id="155"/>
            </w:r>
            <w:r w:rsidRPr="007C2EC2">
              <w:rPr>
                <w:rFonts w:ascii="Arial" w:eastAsia="Arial" w:hAnsi="Arial" w:cs="Arial"/>
              </w:rPr>
              <w:t>a su cargo, contará con las siguientes facultades:</w:t>
            </w:r>
            <w:r w:rsidRPr="007C2EC2">
              <w:rPr>
                <w:noProof/>
              </w:rPr>
              <w:drawing>
                <wp:anchor distT="0" distB="0" distL="0" distR="0" simplePos="0" relativeHeight="251661312" behindDoc="0" locked="0" layoutInCell="1" hidden="0" allowOverlap="1" wp14:anchorId="28B0E80E" wp14:editId="25C31B4F">
                  <wp:simplePos x="0" y="0"/>
                  <wp:positionH relativeFrom="column">
                    <wp:posOffset>5680836</wp:posOffset>
                  </wp:positionH>
                  <wp:positionV relativeFrom="paragraph">
                    <wp:posOffset>0</wp:posOffset>
                  </wp:positionV>
                  <wp:extent cx="326135" cy="377951"/>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6135" cy="377951"/>
                          </a:xfrm>
                          <a:prstGeom prst="rect">
                            <a:avLst/>
                          </a:prstGeom>
                          <a:ln/>
                        </pic:spPr>
                      </pic:pic>
                    </a:graphicData>
                  </a:graphic>
                </wp:anchor>
              </w:drawing>
            </w:r>
          </w:p>
          <w:p w14:paraId="133DD04C" w14:textId="77777777" w:rsidR="00F3510B" w:rsidRDefault="00F3510B">
            <w:pPr>
              <w:spacing w:after="0" w:line="276" w:lineRule="auto"/>
              <w:jc w:val="both"/>
              <w:rPr>
                <w:rFonts w:ascii="Arial" w:eastAsia="Arial" w:hAnsi="Arial" w:cs="Arial"/>
              </w:rPr>
            </w:pPr>
          </w:p>
          <w:p w14:paraId="780FFD98" w14:textId="264681B8" w:rsidR="00F3510B" w:rsidRPr="006111FE" w:rsidRDefault="00204762" w:rsidP="006111FE">
            <w:pPr>
              <w:pStyle w:val="Prrafodelista"/>
              <w:widowControl w:val="0"/>
              <w:numPr>
                <w:ilvl w:val="0"/>
                <w:numId w:val="46"/>
              </w:numPr>
              <w:tabs>
                <w:tab w:val="left" w:pos="1381"/>
              </w:tabs>
              <w:spacing w:after="0" w:line="276" w:lineRule="auto"/>
              <w:ind w:right="116"/>
              <w:jc w:val="both"/>
              <w:rPr>
                <w:color w:val="000000"/>
              </w:rPr>
            </w:pPr>
            <w:r w:rsidRPr="006111FE">
              <w:rPr>
                <w:rFonts w:ascii="Arial" w:eastAsia="Arial" w:hAnsi="Arial" w:cs="Arial"/>
              </w:rPr>
              <w:t xml:space="preserve">Administrar y optimizar los recursos humanos, materiales y financieros asignados a la Secretaria Ejecutiva, de conformidad con las normas que al efecto dicte el </w:t>
            </w:r>
            <w:r w:rsidRPr="006111FE">
              <w:rPr>
                <w:rFonts w:ascii="Arial" w:eastAsia="Arial" w:hAnsi="Arial" w:cs="Arial"/>
                <w:b/>
              </w:rPr>
              <w:t>Órgano</w:t>
            </w:r>
            <w:r w:rsidRPr="006111FE">
              <w:rPr>
                <w:rFonts w:ascii="Arial" w:eastAsia="Arial" w:hAnsi="Arial" w:cs="Arial"/>
              </w:rPr>
              <w:t xml:space="preserve"> de gobierno de la Secretaria Ejecutiva.</w:t>
            </w:r>
          </w:p>
          <w:p w14:paraId="20FA00AC"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Administrar los servicios generales de la Secretaría Ejecutiva.</w:t>
            </w:r>
          </w:p>
          <w:p w14:paraId="1D3C02B4" w14:textId="2437E65E" w:rsidR="00F3510B" w:rsidRDefault="00204762"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sidRPr="006111FE">
              <w:rPr>
                <w:rFonts w:ascii="Arial" w:eastAsia="Arial" w:hAnsi="Arial" w:cs="Arial"/>
                <w:color w:val="000000"/>
              </w:rPr>
              <w:t xml:space="preserve">Vigilar el cumplimiento del Manual de Operación y demás medidas administrativas que emita </w:t>
            </w:r>
            <w:r w:rsidRPr="006111FE">
              <w:rPr>
                <w:rFonts w:ascii="Arial" w:eastAsia="Arial" w:hAnsi="Arial" w:cs="Arial"/>
                <w:b/>
                <w:color w:val="000000"/>
              </w:rPr>
              <w:t>la persona que se desempeñe como Secretario Técnico</w:t>
            </w:r>
            <w:r w:rsidRPr="006111FE">
              <w:rPr>
                <w:rFonts w:ascii="Arial" w:eastAsia="Arial" w:hAnsi="Arial" w:cs="Arial"/>
                <w:color w:val="000000"/>
              </w:rPr>
              <w:t xml:space="preserve"> o el </w:t>
            </w:r>
            <w:r w:rsidRPr="006111FE">
              <w:rPr>
                <w:rFonts w:ascii="Arial" w:eastAsia="Arial" w:hAnsi="Arial" w:cs="Arial"/>
                <w:b/>
                <w:color w:val="000000"/>
              </w:rPr>
              <w:t>Órgano</w:t>
            </w:r>
            <w:r w:rsidRPr="006111FE">
              <w:rPr>
                <w:rFonts w:ascii="Arial" w:eastAsia="Arial" w:hAnsi="Arial" w:cs="Arial"/>
                <w:color w:val="000000"/>
              </w:rPr>
              <w:t xml:space="preserve"> de </w:t>
            </w:r>
            <w:commentRangeStart w:id="156"/>
            <w:commentRangeStart w:id="157"/>
            <w:r w:rsidR="007F5D79" w:rsidRPr="00B4369F">
              <w:rPr>
                <w:rFonts w:ascii="Arial" w:eastAsia="Arial" w:hAnsi="Arial" w:cs="Arial"/>
                <w:color w:val="000000"/>
                <w:highlight w:val="green"/>
              </w:rPr>
              <w:t>G</w:t>
            </w:r>
            <w:r w:rsidRPr="00B4369F">
              <w:rPr>
                <w:rFonts w:ascii="Arial" w:eastAsia="Arial" w:hAnsi="Arial" w:cs="Arial"/>
                <w:color w:val="000000"/>
                <w:highlight w:val="green"/>
              </w:rPr>
              <w:t>obierno</w:t>
            </w:r>
            <w:commentRangeEnd w:id="156"/>
            <w:r w:rsidR="00213A35">
              <w:rPr>
                <w:rStyle w:val="Refdecomentario"/>
              </w:rPr>
              <w:commentReference w:id="156"/>
            </w:r>
            <w:commentRangeEnd w:id="157"/>
            <w:r w:rsidR="00213A35">
              <w:rPr>
                <w:rStyle w:val="Refdecomentario"/>
              </w:rPr>
              <w:commentReference w:id="157"/>
            </w:r>
            <w:r w:rsidRPr="00B4369F">
              <w:rPr>
                <w:rFonts w:ascii="Arial" w:eastAsia="Arial" w:hAnsi="Arial" w:cs="Arial"/>
                <w:color w:val="000000"/>
                <w:highlight w:val="green"/>
              </w:rPr>
              <w:t>.</w:t>
            </w:r>
          </w:p>
          <w:p w14:paraId="41B429C1"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Integrar el proyecto de Programa Operativo Anual de la Secretaría Ejecutiva.</w:t>
            </w:r>
          </w:p>
          <w:p w14:paraId="1C7CB89A"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Vigilar y controlar el ejercicio del presupuesto de la Secretaría Ejecutiva, realizando los análisis correspondientes para mantener en márgenes razonables el gasto y la disponibilidad de recursos.</w:t>
            </w:r>
          </w:p>
          <w:p w14:paraId="4A5A5642" w14:textId="77777777" w:rsidR="006111FE" w:rsidRDefault="00204762"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sidRPr="006111FE">
              <w:rPr>
                <w:rFonts w:ascii="Arial" w:eastAsia="Arial" w:hAnsi="Arial" w:cs="Arial"/>
                <w:color w:val="000000"/>
              </w:rPr>
              <w:t xml:space="preserve">Elaborar oportunamente el anteproyecto anual de presupuesto y estructura programática de la Secretaría Ejecutiva, de conformidad con la normatividad en la materia, para someterlo a la consideración de </w:t>
            </w:r>
            <w:r w:rsidRPr="006111FE">
              <w:rPr>
                <w:rFonts w:ascii="Arial" w:eastAsia="Arial" w:hAnsi="Arial" w:cs="Arial"/>
                <w:b/>
                <w:color w:val="000000"/>
              </w:rPr>
              <w:t>la persona que se desempeñe como Secretario Técnico</w:t>
            </w:r>
            <w:r w:rsidRPr="006111FE">
              <w:rPr>
                <w:rFonts w:ascii="Arial" w:eastAsia="Arial" w:hAnsi="Arial" w:cs="Arial"/>
                <w:color w:val="000000"/>
              </w:rPr>
              <w:t>.</w:t>
            </w:r>
          </w:p>
          <w:p w14:paraId="4BFD5BD7" w14:textId="6BED96BA" w:rsidR="00F3510B" w:rsidRDefault="00204762"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sidRPr="006111FE">
              <w:rPr>
                <w:rFonts w:ascii="Arial" w:eastAsia="Arial" w:hAnsi="Arial" w:cs="Arial"/>
                <w:color w:val="000000"/>
              </w:rPr>
              <w:t xml:space="preserve">Hacer los análisis financieros y programáticos sobre el comportamiento del gasto y las necesidades emergentes, para oportunamente plantear a </w:t>
            </w:r>
            <w:r w:rsidRPr="006111FE">
              <w:rPr>
                <w:rFonts w:ascii="Arial" w:eastAsia="Arial" w:hAnsi="Arial" w:cs="Arial"/>
                <w:b/>
                <w:color w:val="000000"/>
              </w:rPr>
              <w:t>la persona que se desempeñe como Secretario Técnico</w:t>
            </w:r>
            <w:r w:rsidRPr="006111FE">
              <w:rPr>
                <w:rFonts w:ascii="Arial" w:eastAsia="Arial" w:hAnsi="Arial" w:cs="Arial"/>
                <w:color w:val="000000"/>
              </w:rPr>
              <w:t xml:space="preserve"> las ampliaciones, ajustes o transferencias que procedan.</w:t>
            </w:r>
          </w:p>
          <w:p w14:paraId="15D70FC0"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Verificar que el personal a contratar reúna los requisitos que establezca la normatividad aplicable.</w:t>
            </w:r>
          </w:p>
          <w:p w14:paraId="7683FBBC"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Integrar y custodiar los archivos del personal, el inventario de bienes y los contratos de adquisiciones, arrendamientos y prestación de servicios. </w:t>
            </w:r>
          </w:p>
          <w:p w14:paraId="405D43F9"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Coordinar la elaboración de los manuales, lineamientos, programas y demás disposiciones necesarias para el debido funcionamiento de la Secretaría Ejecutiva, en colaboración con las unidades administrativas de la misma, que resulten competentes;</w:t>
            </w:r>
          </w:p>
          <w:p w14:paraId="550577DB"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Elaborar el Programa Anual de Adquisiciones, Arrendamientos y Servicios de cada ejercicio fiscal.</w:t>
            </w:r>
          </w:p>
          <w:p w14:paraId="4DD3E293"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Establecer la coordinación con el Comité de Adquisiciones y de Obras de la Oficialía Mayor del Estado, para la oportuna programación de los procesos de adquisición, licitación o adjudicación de </w:t>
            </w:r>
            <w:r>
              <w:rPr>
                <w:rFonts w:ascii="Arial" w:eastAsia="Arial" w:hAnsi="Arial" w:cs="Arial"/>
                <w:color w:val="000000"/>
              </w:rPr>
              <w:lastRenderedPageBreak/>
              <w:t>bienes muebles, inmuebles, servicios u obras relacionados con las funciones de la Secretaría Ejecutiva.</w:t>
            </w:r>
          </w:p>
          <w:p w14:paraId="54A80F52"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Proveer oportunamente los materiales y equipo de oficina que requieran las áreas de la Secretaría Ejecutiva.</w:t>
            </w:r>
          </w:p>
          <w:p w14:paraId="4E60A889"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Emitir las credenciales de identificación y certificación de los nombramientos de los empleados de la Secretaría Ejecutiva, llevar su control y registro.</w:t>
            </w:r>
          </w:p>
          <w:p w14:paraId="6D2E7140"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Hacer los estudios correspondientes para la creación o modificación de las estructuras salariales y ocupacionales, con motivo de la saturación de cargas de trabajo o una adecuada distribución de las mismas.</w:t>
            </w:r>
          </w:p>
          <w:p w14:paraId="29BB8A27"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Integrar la información de la cuenta pública de la Secretaría Ejecutiva, así como de los informes trimestrales.</w:t>
            </w:r>
          </w:p>
          <w:p w14:paraId="1AAFD535"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Brindar las facilidades e información que requieran las autoridades encargadas del Control Interno o de la fiscalización de la Cuenta Pública de la Secretaría Ejecutiva.</w:t>
            </w:r>
          </w:p>
          <w:p w14:paraId="5C87ED1E"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inherentes de la Unidad de Transparencia en los términos de la ley de la materia. Elaborar el proyecto de plan de comunicación social para el Comité Coordinador, la Comisión Ejecutiva y la Secretaría Ejecutiva, así como su implementación y seguimiento.</w:t>
            </w:r>
          </w:p>
          <w:p w14:paraId="6439DC32" w14:textId="7A5B91E6" w:rsidR="0021468B" w:rsidRDefault="00204762"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sidRPr="006111FE">
              <w:rPr>
                <w:rFonts w:ascii="Arial" w:eastAsia="Arial" w:hAnsi="Arial" w:cs="Arial"/>
                <w:color w:val="000000"/>
              </w:rPr>
              <w:t>Diseñar e implementar mecanismos de interacción en redes sociales, para difundir y transparentar las actividades de</w:t>
            </w:r>
            <w:r w:rsidR="00FA3BBA" w:rsidRPr="006111FE">
              <w:rPr>
                <w:rFonts w:ascii="Arial" w:eastAsia="Arial" w:hAnsi="Arial" w:cs="Arial"/>
                <w:color w:val="000000"/>
              </w:rPr>
              <w:t xml:space="preserve"> </w:t>
            </w:r>
            <w:r w:rsidRPr="006111FE">
              <w:rPr>
                <w:rFonts w:ascii="Arial" w:eastAsia="Arial" w:hAnsi="Arial" w:cs="Arial"/>
                <w:color w:val="000000"/>
              </w:rPr>
              <w:t>l</w:t>
            </w:r>
            <w:r w:rsidR="00FA3BBA" w:rsidRPr="006111FE">
              <w:rPr>
                <w:rFonts w:ascii="Arial" w:eastAsia="Arial" w:hAnsi="Arial" w:cs="Arial"/>
                <w:color w:val="000000"/>
              </w:rPr>
              <w:t>a</w:t>
            </w:r>
            <w:r w:rsidRPr="006111FE">
              <w:rPr>
                <w:rFonts w:ascii="Arial" w:eastAsia="Arial" w:hAnsi="Arial" w:cs="Arial"/>
                <w:color w:val="000000"/>
              </w:rPr>
              <w:t xml:space="preserve"> </w:t>
            </w:r>
            <w:r w:rsidRPr="006111FE">
              <w:rPr>
                <w:rFonts w:ascii="Arial" w:eastAsia="Arial" w:hAnsi="Arial" w:cs="Arial"/>
                <w:b/>
                <w:color w:val="000000"/>
              </w:rPr>
              <w:t xml:space="preserve">Secretaría </w:t>
            </w:r>
            <w:r w:rsidR="00FA3BBA" w:rsidRPr="006111FE">
              <w:rPr>
                <w:rFonts w:ascii="Arial" w:eastAsia="Arial" w:hAnsi="Arial" w:cs="Arial"/>
                <w:b/>
                <w:color w:val="000000"/>
              </w:rPr>
              <w:t>Ejecutiva</w:t>
            </w:r>
            <w:r w:rsidRPr="006111FE">
              <w:rPr>
                <w:rFonts w:ascii="Arial" w:eastAsia="Arial" w:hAnsi="Arial" w:cs="Arial"/>
                <w:color w:val="000000"/>
              </w:rPr>
              <w:t>, así como para detectar oportunamente el comportamiento de temas o asuntos relativos a hechos o prácticas de corrupción abordados en redes sociales.</w:t>
            </w:r>
          </w:p>
          <w:p w14:paraId="25F91686" w14:textId="0E38C9F8"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Analizar los medios de información en relación con el desempeño de las entidades que participan en el Sistema Nacional y el Sistema Estatal Anticorrupción y temas relacionados.</w:t>
            </w:r>
          </w:p>
          <w:p w14:paraId="724ABE39"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Participar en el diseño de encuestas, sondeos y demás mecanismos que permitan apreciar la percepción de la población en relación a temas vinculados al Sistema Estatal Anticorrupción.</w:t>
            </w:r>
          </w:p>
          <w:p w14:paraId="79F109FF"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Establecer vínculos con reporteros, investigadores o medios de comunicación masiva, a efecto de brindarles las facilidades que la normatividad establezca, para el adecuado desempeño de su profesión o actividad difusiva.</w:t>
            </w:r>
          </w:p>
          <w:p w14:paraId="658029B0" w14:textId="2B313F5E" w:rsidR="0021468B" w:rsidRDefault="0021468B"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sidRPr="006111FE">
              <w:rPr>
                <w:rFonts w:ascii="Arial" w:eastAsia="Arial" w:hAnsi="Arial" w:cs="Arial"/>
                <w:color w:val="000000"/>
              </w:rPr>
              <w:t xml:space="preserve">Organizar las conferencias de prensa y atención a medios que requiera </w:t>
            </w:r>
            <w:r w:rsidRPr="006111FE">
              <w:rPr>
                <w:rFonts w:ascii="Arial" w:eastAsia="Arial" w:hAnsi="Arial" w:cs="Arial"/>
                <w:b/>
                <w:bCs/>
                <w:color w:val="000000"/>
              </w:rPr>
              <w:t>la persona</w:t>
            </w:r>
            <w:r w:rsidRPr="006111FE">
              <w:rPr>
                <w:rFonts w:ascii="Arial" w:eastAsia="Arial" w:hAnsi="Arial" w:cs="Arial"/>
                <w:color w:val="000000"/>
              </w:rPr>
              <w:t xml:space="preserve"> </w:t>
            </w:r>
            <w:r w:rsidRPr="006111FE">
              <w:rPr>
                <w:rFonts w:ascii="Arial" w:eastAsia="Arial" w:hAnsi="Arial" w:cs="Arial"/>
                <w:b/>
                <w:bCs/>
                <w:color w:val="000000"/>
              </w:rPr>
              <w:t xml:space="preserve">que </w:t>
            </w:r>
            <w:r w:rsidR="007F5D79" w:rsidRPr="006111FE">
              <w:rPr>
                <w:rFonts w:ascii="Arial" w:eastAsia="Arial" w:hAnsi="Arial" w:cs="Arial"/>
                <w:b/>
                <w:bCs/>
                <w:color w:val="000000"/>
              </w:rPr>
              <w:t>p</w:t>
            </w:r>
            <w:r w:rsidRPr="006111FE">
              <w:rPr>
                <w:rFonts w:ascii="Arial" w:eastAsia="Arial" w:hAnsi="Arial" w:cs="Arial"/>
                <w:b/>
                <w:bCs/>
                <w:color w:val="000000"/>
              </w:rPr>
              <w:t xml:space="preserve">resida </w:t>
            </w:r>
            <w:r w:rsidR="007F5D79" w:rsidRPr="006111FE">
              <w:rPr>
                <w:rFonts w:ascii="Arial" w:eastAsia="Arial" w:hAnsi="Arial" w:cs="Arial"/>
                <w:b/>
                <w:bCs/>
                <w:color w:val="000000"/>
              </w:rPr>
              <w:t>el</w:t>
            </w:r>
            <w:r w:rsidRPr="006111FE">
              <w:rPr>
                <w:rFonts w:ascii="Arial" w:eastAsia="Arial" w:hAnsi="Arial" w:cs="Arial"/>
                <w:b/>
                <w:bCs/>
                <w:color w:val="000000"/>
              </w:rPr>
              <w:t xml:space="preserve"> Comité Coordinador, </w:t>
            </w:r>
            <w:r w:rsidR="007F5D79" w:rsidRPr="006111FE">
              <w:rPr>
                <w:rFonts w:ascii="Arial" w:eastAsia="Arial" w:hAnsi="Arial" w:cs="Arial"/>
                <w:b/>
                <w:bCs/>
                <w:color w:val="000000"/>
              </w:rPr>
              <w:t>la persona que</w:t>
            </w:r>
            <w:r w:rsidRPr="006111FE">
              <w:rPr>
                <w:rFonts w:ascii="Arial" w:eastAsia="Arial" w:hAnsi="Arial" w:cs="Arial"/>
                <w:b/>
                <w:bCs/>
                <w:color w:val="000000"/>
              </w:rPr>
              <w:t xml:space="preserve"> </w:t>
            </w:r>
            <w:r w:rsidR="007F5D79" w:rsidRPr="006111FE">
              <w:rPr>
                <w:rFonts w:ascii="Arial" w:eastAsia="Arial" w:hAnsi="Arial" w:cs="Arial"/>
                <w:b/>
                <w:bCs/>
                <w:color w:val="000000"/>
              </w:rPr>
              <w:t>p</w:t>
            </w:r>
            <w:r w:rsidRPr="006111FE">
              <w:rPr>
                <w:rFonts w:ascii="Arial" w:eastAsia="Arial" w:hAnsi="Arial" w:cs="Arial"/>
                <w:b/>
                <w:bCs/>
                <w:color w:val="000000"/>
              </w:rPr>
              <w:t>resida el Comité de Participación Ciudadana o la persona que se desempeñe como Secretario Técnico</w:t>
            </w:r>
            <w:r w:rsidRPr="006111FE">
              <w:rPr>
                <w:rFonts w:ascii="Arial" w:eastAsia="Arial" w:hAnsi="Arial" w:cs="Arial"/>
                <w:color w:val="000000"/>
              </w:rPr>
              <w:t>, así como elaborar boletines, comunicados y demás instrumentos informativos que requieran los citados funcionarios.</w:t>
            </w:r>
          </w:p>
          <w:p w14:paraId="1B58B1A6" w14:textId="36667981"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Revisar con regularidad las páginas electrónicas o los portales de las instancias integradoras del Sistema Estatal Anticorrupción a efecto de verificar su accesibilidad y utilidad, así como la difusión de las políticas, acuerdos, recomendaciones y demás medidas que hubiere dictado el Comité Coordinador.</w:t>
            </w:r>
          </w:p>
          <w:p w14:paraId="128EAEBC"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Prestar los servicios informáticos a todas las áreas que integran la Secretaría Ejecutiva y mantener en óptimas condiciones el servidor y la red interna.  </w:t>
            </w:r>
          </w:p>
          <w:p w14:paraId="47D3197C"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Mantener actualizadas las licencias o permisos informáticos que requiera la Secretaría Ejecutiva y sus áreas. </w:t>
            </w:r>
            <w:commentRangeStart w:id="158"/>
            <w:commentRangeStart w:id="159"/>
          </w:p>
          <w:p w14:paraId="060A42AA" w14:textId="187B9718"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 xml:space="preserve">Monitorear y evaluar la satisfacción </w:t>
            </w:r>
            <w:r w:rsidRPr="00213A35">
              <w:rPr>
                <w:rFonts w:ascii="Arial" w:eastAsia="Arial" w:hAnsi="Arial" w:cs="Arial"/>
                <w:b/>
                <w:bCs/>
                <w:color w:val="000000"/>
                <w:highlight w:val="green"/>
              </w:rPr>
              <w:t>de</w:t>
            </w:r>
            <w:r w:rsidR="00213A35" w:rsidRPr="00213A35">
              <w:rPr>
                <w:rFonts w:ascii="Arial" w:eastAsia="Arial" w:hAnsi="Arial" w:cs="Arial"/>
                <w:b/>
                <w:bCs/>
                <w:color w:val="000000"/>
                <w:highlight w:val="green"/>
              </w:rPr>
              <w:t xml:space="preserve"> </w:t>
            </w:r>
            <w:r w:rsidRPr="00213A35">
              <w:rPr>
                <w:rFonts w:ascii="Arial" w:eastAsia="Arial" w:hAnsi="Arial" w:cs="Arial"/>
                <w:b/>
                <w:bCs/>
                <w:color w:val="000000"/>
                <w:highlight w:val="green"/>
              </w:rPr>
              <w:t>l</w:t>
            </w:r>
            <w:r w:rsidR="00213A35" w:rsidRPr="00213A35">
              <w:rPr>
                <w:rFonts w:ascii="Arial" w:eastAsia="Arial" w:hAnsi="Arial" w:cs="Arial"/>
                <w:b/>
                <w:bCs/>
                <w:color w:val="000000"/>
                <w:highlight w:val="green"/>
              </w:rPr>
              <w:t>a persona</w:t>
            </w:r>
            <w:r w:rsidRPr="00213A35">
              <w:rPr>
                <w:rFonts w:ascii="Arial" w:eastAsia="Arial" w:hAnsi="Arial" w:cs="Arial"/>
                <w:b/>
                <w:bCs/>
                <w:color w:val="000000"/>
                <w:highlight w:val="green"/>
              </w:rPr>
              <w:t xml:space="preserve"> usuari</w:t>
            </w:r>
            <w:r w:rsidR="00213A35" w:rsidRPr="00213A35">
              <w:rPr>
                <w:rFonts w:ascii="Arial" w:eastAsia="Arial" w:hAnsi="Arial" w:cs="Arial"/>
                <w:b/>
                <w:bCs/>
                <w:color w:val="000000"/>
                <w:highlight w:val="green"/>
              </w:rPr>
              <w:t>a</w:t>
            </w:r>
            <w:r>
              <w:rPr>
                <w:rFonts w:ascii="Arial" w:eastAsia="Arial" w:hAnsi="Arial" w:cs="Arial"/>
                <w:color w:val="000000"/>
              </w:rPr>
              <w:t xml:space="preserve">, eliminado posibles fallas en los sistemas y mejorando las necesidades </w:t>
            </w:r>
            <w:r w:rsidRPr="00213A35">
              <w:rPr>
                <w:rFonts w:ascii="Arial" w:eastAsia="Arial" w:hAnsi="Arial" w:cs="Arial"/>
                <w:b/>
                <w:bCs/>
                <w:color w:val="000000"/>
                <w:highlight w:val="green"/>
              </w:rPr>
              <w:t>de l</w:t>
            </w:r>
            <w:r w:rsidR="00213A35" w:rsidRPr="00213A35">
              <w:rPr>
                <w:rFonts w:ascii="Arial" w:eastAsia="Arial" w:hAnsi="Arial" w:cs="Arial"/>
                <w:b/>
                <w:bCs/>
                <w:color w:val="000000"/>
                <w:highlight w:val="green"/>
              </w:rPr>
              <w:t>a</w:t>
            </w:r>
            <w:r w:rsidRPr="00213A35">
              <w:rPr>
                <w:rFonts w:ascii="Arial" w:eastAsia="Arial" w:hAnsi="Arial" w:cs="Arial"/>
                <w:b/>
                <w:bCs/>
                <w:color w:val="000000"/>
                <w:highlight w:val="green"/>
              </w:rPr>
              <w:t xml:space="preserve">s </w:t>
            </w:r>
            <w:r w:rsidR="00213A35" w:rsidRPr="00213A35">
              <w:rPr>
                <w:rFonts w:ascii="Arial" w:eastAsia="Arial" w:hAnsi="Arial" w:cs="Arial"/>
                <w:b/>
                <w:bCs/>
                <w:color w:val="000000"/>
                <w:highlight w:val="green"/>
              </w:rPr>
              <w:t xml:space="preserve">personas </w:t>
            </w:r>
            <w:r w:rsidRPr="00213A35">
              <w:rPr>
                <w:rFonts w:ascii="Arial" w:eastAsia="Arial" w:hAnsi="Arial" w:cs="Arial"/>
                <w:b/>
                <w:bCs/>
                <w:color w:val="000000"/>
                <w:highlight w:val="green"/>
              </w:rPr>
              <w:t>usuari</w:t>
            </w:r>
            <w:r w:rsidR="00213A35" w:rsidRPr="00213A35">
              <w:rPr>
                <w:rFonts w:ascii="Arial" w:eastAsia="Arial" w:hAnsi="Arial" w:cs="Arial"/>
                <w:b/>
                <w:bCs/>
                <w:color w:val="000000"/>
                <w:highlight w:val="green"/>
              </w:rPr>
              <w:t>a</w:t>
            </w:r>
            <w:r w:rsidRPr="00213A35">
              <w:rPr>
                <w:rFonts w:ascii="Arial" w:eastAsia="Arial" w:hAnsi="Arial" w:cs="Arial"/>
                <w:b/>
                <w:bCs/>
                <w:color w:val="000000"/>
                <w:highlight w:val="green"/>
              </w:rPr>
              <w:t>s</w:t>
            </w:r>
            <w:r>
              <w:rPr>
                <w:rFonts w:ascii="Arial" w:eastAsia="Arial" w:hAnsi="Arial" w:cs="Arial"/>
                <w:color w:val="000000"/>
              </w:rPr>
              <w:t>.</w:t>
            </w:r>
            <w:commentRangeEnd w:id="158"/>
            <w:r w:rsidR="00213A35">
              <w:rPr>
                <w:rStyle w:val="Refdecomentario"/>
              </w:rPr>
              <w:commentReference w:id="158"/>
            </w:r>
            <w:commentRangeEnd w:id="159"/>
            <w:r w:rsidR="00213A35">
              <w:rPr>
                <w:rStyle w:val="Refdecomentario"/>
              </w:rPr>
              <w:commentReference w:id="159"/>
            </w:r>
          </w:p>
          <w:p w14:paraId="33108775"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Llevar a cabo los procedimientos de resguardo y custodia de la información electrónica que se genere. </w:t>
            </w:r>
          </w:p>
          <w:p w14:paraId="7D76ED93"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Diseñar y operar el portal de internet o de medios alternos de la Secretaría Ejecutiva, el Comité de Participación Ciudadana y el Comité Coordinador; mantener su accesibilidad e interacción con el público y asegurar la integridad y vigencia de la información que ahí se publique.</w:t>
            </w:r>
          </w:p>
          <w:p w14:paraId="4D0CC2F3"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Realizar los diseños gráficos, asistido por medios computacionales, para la elaboración de formatos, presentaciones, diagramas, documentos y demás material en medios impresos o electrónicos que requieran las áreas de la Secretaría Ejecutiva.</w:t>
            </w:r>
          </w:p>
          <w:p w14:paraId="72B808CD"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Diseñar, elaborar y editar el material multimedia mediante el uso de imágenes, audio y video.</w:t>
            </w:r>
          </w:p>
          <w:p w14:paraId="6088158A"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Operar, resguardar y mantener en óptimas condiciones el equipo de sonido, grabación y video, incluyendo el utilizado para las video conferencias.</w:t>
            </w:r>
          </w:p>
          <w:p w14:paraId="6180DF10"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Administrar y mantener en funcionamiento la Plataforma Digital Estatal y su armonización con la Plataforma Digital Nacional.</w:t>
            </w:r>
          </w:p>
          <w:p w14:paraId="573D04B2" w14:textId="77777777" w:rsidR="006111FE" w:rsidRDefault="00204762"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sidRPr="006111FE">
              <w:rPr>
                <w:rFonts w:ascii="Arial" w:eastAsia="Arial" w:hAnsi="Arial" w:cs="Arial"/>
                <w:color w:val="000000"/>
              </w:rPr>
              <w:t xml:space="preserve">Elaborar proyectos de políticas, lineamientos y programas institucionales en materia de informática, tecnologías de la información y la comunicación relacionadas con el Sistema Estatal Anticorrupción, y ponerlos a consideración </w:t>
            </w:r>
            <w:r w:rsidR="008D43C0" w:rsidRPr="006111FE">
              <w:rPr>
                <w:rFonts w:ascii="Arial" w:eastAsia="Arial" w:hAnsi="Arial" w:cs="Arial"/>
                <w:color w:val="000000"/>
              </w:rPr>
              <w:t xml:space="preserve">de </w:t>
            </w:r>
            <w:r w:rsidRPr="006111FE">
              <w:rPr>
                <w:rFonts w:ascii="Arial" w:eastAsia="Arial" w:hAnsi="Arial" w:cs="Arial"/>
                <w:b/>
                <w:color w:val="000000"/>
              </w:rPr>
              <w:t>la persona que se desempeñe como Secretario Técnico.</w:t>
            </w:r>
          </w:p>
          <w:p w14:paraId="7B344F05" w14:textId="0F2BC964" w:rsidR="0021468B" w:rsidRDefault="0021468B"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sidRPr="006111FE">
              <w:rPr>
                <w:rFonts w:ascii="Arial" w:eastAsia="Arial" w:hAnsi="Arial" w:cs="Arial"/>
                <w:color w:val="000000"/>
              </w:rPr>
              <w:t xml:space="preserve">Previa aprobación de </w:t>
            </w:r>
            <w:r w:rsidRPr="006111FE">
              <w:rPr>
                <w:rFonts w:ascii="Arial" w:eastAsia="Arial" w:hAnsi="Arial" w:cs="Arial"/>
                <w:b/>
                <w:color w:val="000000"/>
              </w:rPr>
              <w:t>la persona que se desempeñe como Secretario Técnico</w:t>
            </w:r>
            <w:r w:rsidRPr="006111FE">
              <w:rPr>
                <w:rFonts w:ascii="Arial" w:eastAsia="Arial" w:hAnsi="Arial" w:cs="Arial"/>
                <w:color w:val="000000"/>
              </w:rPr>
              <w:t xml:space="preserve">, difundir lineamientos, </w:t>
            </w:r>
            <w:r w:rsidRPr="006111FE">
              <w:rPr>
                <w:rFonts w:ascii="Arial" w:eastAsia="Arial" w:hAnsi="Arial" w:cs="Arial"/>
                <w:color w:val="000000"/>
              </w:rPr>
              <w:lastRenderedPageBreak/>
              <w:t>catálogos y normatividad informática de manera transversal entre todas las entidades del Sistema Estatal Anticorrupción.</w:t>
            </w:r>
          </w:p>
          <w:p w14:paraId="46FC71D9" w14:textId="77777777" w:rsidR="006111FE" w:rsidRDefault="006111FE"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Diseñar, coordinar y supervisar la aplicación, el desarrollo y la difusión de políticas y estándares en materia de seguridad informática para el Sistema Estatal Anticorrupción.</w:t>
            </w:r>
          </w:p>
          <w:p w14:paraId="4CA8A60A" w14:textId="77777777" w:rsidR="006111FE" w:rsidRDefault="00204762"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sidRPr="006111FE">
              <w:rPr>
                <w:rFonts w:ascii="Arial" w:hAnsi="Arial" w:cs="Arial"/>
                <w:color w:val="000000"/>
              </w:rPr>
              <w:t xml:space="preserve">Habilitar y transmitir en vivo en espacios de internet, las sesiones que celebren el Comité Coordinador o el Órgano de Gobierno y cualquier otro evento que, por su trascendencia social, estime pertinente </w:t>
            </w:r>
            <w:r w:rsidRPr="006111FE">
              <w:rPr>
                <w:rFonts w:ascii="Arial" w:hAnsi="Arial" w:cs="Arial"/>
                <w:b/>
                <w:color w:val="000000"/>
              </w:rPr>
              <w:t>la persona que se desempeñe como Secretario Técnico.</w:t>
            </w:r>
          </w:p>
          <w:p w14:paraId="1BDA7A54" w14:textId="349B80CA" w:rsidR="00F3510B" w:rsidRPr="006111FE" w:rsidRDefault="00204762" w:rsidP="006111FE">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sidRPr="006111FE">
              <w:rPr>
                <w:rFonts w:ascii="Arial" w:eastAsia="Arial" w:hAnsi="Arial" w:cs="Arial"/>
                <w:color w:val="222222"/>
              </w:rPr>
              <w:t xml:space="preserve">Las demás que le confiera </w:t>
            </w:r>
            <w:r w:rsidRPr="006111FE">
              <w:rPr>
                <w:rFonts w:ascii="Arial" w:eastAsia="Arial" w:hAnsi="Arial" w:cs="Arial"/>
                <w:color w:val="000000"/>
              </w:rPr>
              <w:t xml:space="preserve">a </w:t>
            </w:r>
            <w:r w:rsidRPr="006111FE">
              <w:rPr>
                <w:rFonts w:ascii="Arial" w:eastAsia="Arial" w:hAnsi="Arial" w:cs="Arial"/>
                <w:b/>
                <w:color w:val="000000"/>
              </w:rPr>
              <w:t>la persona que</w:t>
            </w:r>
            <w:r w:rsidRPr="006111FE">
              <w:rPr>
                <w:rFonts w:ascii="Arial" w:eastAsia="Arial" w:hAnsi="Arial" w:cs="Arial"/>
                <w:color w:val="000000"/>
              </w:rPr>
              <w:t xml:space="preserve"> </w:t>
            </w:r>
            <w:r w:rsidRPr="006111FE">
              <w:rPr>
                <w:rFonts w:ascii="Arial" w:eastAsia="Arial" w:hAnsi="Arial" w:cs="Arial"/>
                <w:b/>
                <w:color w:val="000000"/>
              </w:rPr>
              <w:t>se desempeñe como Secretario Técnico</w:t>
            </w:r>
            <w:r w:rsidRPr="006111FE">
              <w:rPr>
                <w:rFonts w:ascii="Arial" w:eastAsia="Arial" w:hAnsi="Arial" w:cs="Arial"/>
                <w:color w:val="222222"/>
              </w:rPr>
              <w:t>, así como las que se señalen en otras disposiciones jurídicas que resulten aplicables.</w:t>
            </w:r>
          </w:p>
          <w:p w14:paraId="2793B2C5" w14:textId="77777777" w:rsidR="00F3510B" w:rsidRDefault="00F3510B">
            <w:pPr>
              <w:tabs>
                <w:tab w:val="left" w:pos="1377"/>
                <w:tab w:val="left" w:pos="1381"/>
              </w:tabs>
              <w:spacing w:after="0" w:line="276" w:lineRule="auto"/>
              <w:ind w:left="406" w:right="116"/>
              <w:rPr>
                <w:rFonts w:ascii="Arial" w:eastAsia="Arial" w:hAnsi="Arial" w:cs="Arial"/>
                <w:color w:val="222222"/>
              </w:rPr>
            </w:pPr>
          </w:p>
          <w:p w14:paraId="32DE62E5" w14:textId="77777777" w:rsidR="00F3510B" w:rsidRDefault="00F3510B" w:rsidP="00FF1385">
            <w:pPr>
              <w:tabs>
                <w:tab w:val="left" w:pos="1377"/>
                <w:tab w:val="left" w:pos="1381"/>
              </w:tabs>
              <w:spacing w:after="0" w:line="276" w:lineRule="auto"/>
              <w:ind w:left="406" w:right="116"/>
              <w:jc w:val="both"/>
              <w:rPr>
                <w:rFonts w:ascii="Arial" w:eastAsia="Arial" w:hAnsi="Arial" w:cs="Arial"/>
              </w:rPr>
            </w:pPr>
          </w:p>
        </w:tc>
      </w:tr>
      <w:tr w:rsidR="00F3510B" w14:paraId="508AE6CD" w14:textId="77777777">
        <w:tc>
          <w:tcPr>
            <w:tcW w:w="6503" w:type="dxa"/>
            <w:shd w:val="clear" w:color="auto" w:fill="D9D9D9"/>
          </w:tcPr>
          <w:p w14:paraId="35B8F5E9" w14:textId="77777777" w:rsidR="00F3510B" w:rsidRDefault="00204762">
            <w:pPr>
              <w:spacing w:after="0" w:line="276" w:lineRule="auto"/>
              <w:jc w:val="center"/>
              <w:rPr>
                <w:rFonts w:ascii="Arial" w:eastAsia="Arial" w:hAnsi="Arial" w:cs="Arial"/>
                <w:b/>
              </w:rPr>
            </w:pPr>
            <w:r>
              <w:rPr>
                <w:rFonts w:ascii="Arial" w:eastAsia="Arial" w:hAnsi="Arial" w:cs="Arial"/>
                <w:b/>
              </w:rPr>
              <w:lastRenderedPageBreak/>
              <w:t>CAPÍTULO VIII</w:t>
            </w:r>
          </w:p>
          <w:p w14:paraId="13BEBF7E" w14:textId="77777777" w:rsidR="00F3510B" w:rsidRDefault="00204762">
            <w:pPr>
              <w:spacing w:after="0" w:line="276" w:lineRule="auto"/>
              <w:jc w:val="center"/>
              <w:rPr>
                <w:rFonts w:ascii="Arial" w:eastAsia="Arial" w:hAnsi="Arial" w:cs="Arial"/>
              </w:rPr>
            </w:pPr>
            <w:r>
              <w:rPr>
                <w:rFonts w:ascii="Arial" w:eastAsia="Arial" w:hAnsi="Arial" w:cs="Arial"/>
                <w:b/>
              </w:rPr>
              <w:t>FACULTADES COMUNES DE LAS DIRECCIONES.</w:t>
            </w:r>
          </w:p>
        </w:tc>
        <w:tc>
          <w:tcPr>
            <w:tcW w:w="6503" w:type="dxa"/>
            <w:shd w:val="clear" w:color="auto" w:fill="D9D9D9"/>
          </w:tcPr>
          <w:p w14:paraId="17C50211" w14:textId="77777777" w:rsidR="00F3510B" w:rsidRDefault="00204762">
            <w:pPr>
              <w:spacing w:after="0" w:line="276" w:lineRule="auto"/>
              <w:jc w:val="center"/>
              <w:rPr>
                <w:rFonts w:ascii="Arial" w:eastAsia="Arial" w:hAnsi="Arial" w:cs="Arial"/>
                <w:b/>
              </w:rPr>
            </w:pPr>
            <w:r>
              <w:rPr>
                <w:rFonts w:ascii="Arial" w:eastAsia="Arial" w:hAnsi="Arial" w:cs="Arial"/>
                <w:b/>
              </w:rPr>
              <w:t>CAPÍTULO VIII</w:t>
            </w:r>
          </w:p>
          <w:p w14:paraId="7BED0FFA" w14:textId="77777777" w:rsidR="00F3510B" w:rsidRDefault="00204762">
            <w:pPr>
              <w:spacing w:after="0" w:line="276" w:lineRule="auto"/>
              <w:jc w:val="center"/>
              <w:rPr>
                <w:rFonts w:ascii="Arial" w:eastAsia="Arial" w:hAnsi="Arial" w:cs="Arial"/>
                <w:b/>
              </w:rPr>
            </w:pPr>
            <w:r>
              <w:rPr>
                <w:rFonts w:ascii="Arial" w:eastAsia="Arial" w:hAnsi="Arial" w:cs="Arial"/>
                <w:b/>
              </w:rPr>
              <w:t>FACULTADES COMUNES DE LAS DIRECCIONES.</w:t>
            </w:r>
          </w:p>
        </w:tc>
      </w:tr>
      <w:tr w:rsidR="00F3510B" w14:paraId="06713741" w14:textId="77777777">
        <w:tc>
          <w:tcPr>
            <w:tcW w:w="6503" w:type="dxa"/>
          </w:tcPr>
          <w:p w14:paraId="3E2FBCD0" w14:textId="77777777" w:rsidR="00F3510B" w:rsidRDefault="00F3510B">
            <w:pPr>
              <w:spacing w:after="0" w:line="276" w:lineRule="auto"/>
              <w:jc w:val="center"/>
              <w:rPr>
                <w:rFonts w:ascii="Arial" w:eastAsia="Arial" w:hAnsi="Arial" w:cs="Arial"/>
              </w:rPr>
            </w:pPr>
          </w:p>
        </w:tc>
        <w:tc>
          <w:tcPr>
            <w:tcW w:w="6503" w:type="dxa"/>
          </w:tcPr>
          <w:p w14:paraId="486B5898" w14:textId="3E0BE6BD" w:rsidR="00F3510B" w:rsidRDefault="00204762">
            <w:pPr>
              <w:shd w:val="clear" w:color="auto" w:fill="FFFFFF"/>
              <w:spacing w:after="0" w:line="276" w:lineRule="auto"/>
              <w:jc w:val="both"/>
              <w:rPr>
                <w:rFonts w:ascii="Arial" w:eastAsia="Arial" w:hAnsi="Arial" w:cs="Arial"/>
                <w:color w:val="222222"/>
              </w:rPr>
            </w:pPr>
            <w:r w:rsidRPr="0057285D">
              <w:rPr>
                <w:rFonts w:ascii="Arial" w:eastAsia="Arial" w:hAnsi="Arial" w:cs="Arial"/>
                <w:b/>
                <w:color w:val="000000" w:themeColor="text1"/>
              </w:rPr>
              <w:t>ARTÍCULO 2</w:t>
            </w:r>
            <w:r w:rsidR="004225FA">
              <w:rPr>
                <w:rFonts w:ascii="Arial" w:eastAsia="Arial" w:hAnsi="Arial" w:cs="Arial"/>
                <w:b/>
                <w:color w:val="000000" w:themeColor="text1"/>
              </w:rPr>
              <w:t>7</w:t>
            </w:r>
            <w:r>
              <w:rPr>
                <w:rFonts w:ascii="Arial" w:eastAsia="Arial" w:hAnsi="Arial" w:cs="Arial"/>
                <w:b/>
                <w:color w:val="222222"/>
              </w:rPr>
              <w:t>.</w:t>
            </w:r>
            <w:r>
              <w:rPr>
                <w:rFonts w:ascii="Arial" w:eastAsia="Arial" w:hAnsi="Arial" w:cs="Arial"/>
                <w:color w:val="222222"/>
              </w:rPr>
              <w:t xml:space="preserve"> La distribución de las funciones de </w:t>
            </w:r>
            <w:r w:rsidR="00E46063">
              <w:rPr>
                <w:rFonts w:ascii="Arial" w:eastAsia="Arial" w:hAnsi="Arial" w:cs="Arial"/>
                <w:color w:val="222222"/>
              </w:rPr>
              <w:t>las Direcciones, l</w:t>
            </w:r>
            <w:r w:rsidR="005D1E1A">
              <w:rPr>
                <w:rFonts w:ascii="Arial" w:eastAsia="Arial" w:hAnsi="Arial" w:cs="Arial"/>
                <w:color w:val="222222"/>
              </w:rPr>
              <w:t>a</w:t>
            </w:r>
            <w:r w:rsidR="00E46063">
              <w:rPr>
                <w:rFonts w:ascii="Arial" w:eastAsia="Arial" w:hAnsi="Arial" w:cs="Arial"/>
                <w:color w:val="222222"/>
              </w:rPr>
              <w:t>s</w:t>
            </w:r>
            <w:r w:rsidR="005D1E1A">
              <w:rPr>
                <w:rFonts w:ascii="Arial" w:eastAsia="Arial" w:hAnsi="Arial" w:cs="Arial"/>
                <w:color w:val="222222"/>
              </w:rPr>
              <w:t xml:space="preserve"> </w:t>
            </w:r>
            <w:r w:rsidR="00BC2533">
              <w:rPr>
                <w:rFonts w:ascii="Arial" w:eastAsia="Arial" w:hAnsi="Arial" w:cs="Arial"/>
                <w:color w:val="222222"/>
              </w:rPr>
              <w:t>Áreas</w:t>
            </w:r>
            <w:r w:rsidR="00E46063">
              <w:rPr>
                <w:rFonts w:ascii="Arial" w:eastAsia="Arial" w:hAnsi="Arial" w:cs="Arial"/>
                <w:color w:val="222222"/>
              </w:rPr>
              <w:t xml:space="preserve"> y del personal </w:t>
            </w:r>
            <w:r>
              <w:rPr>
                <w:rFonts w:ascii="Arial" w:eastAsia="Arial" w:hAnsi="Arial" w:cs="Arial"/>
                <w:color w:val="222222"/>
              </w:rPr>
              <w:t xml:space="preserve">adscrito a la </w:t>
            </w:r>
            <w:r>
              <w:rPr>
                <w:rFonts w:ascii="Arial" w:eastAsia="Arial" w:hAnsi="Arial" w:cs="Arial"/>
              </w:rPr>
              <w:t>Secretaría</w:t>
            </w:r>
            <w:r>
              <w:rPr>
                <w:rFonts w:ascii="Arial" w:eastAsia="Arial" w:hAnsi="Arial" w:cs="Arial"/>
                <w:color w:val="222222"/>
              </w:rPr>
              <w:t xml:space="preserve"> Ejecutiva</w:t>
            </w:r>
            <w:r w:rsidR="00E46063">
              <w:rPr>
                <w:rFonts w:ascii="Arial" w:eastAsia="Arial" w:hAnsi="Arial" w:cs="Arial"/>
                <w:color w:val="222222"/>
              </w:rPr>
              <w:t xml:space="preserve">, </w:t>
            </w:r>
            <w:r>
              <w:rPr>
                <w:rFonts w:ascii="Arial" w:eastAsia="Arial" w:hAnsi="Arial" w:cs="Arial"/>
                <w:color w:val="222222"/>
              </w:rPr>
              <w:t>será determinada en los manuales de organización y de procedimientos que al efecto se emitan.</w:t>
            </w:r>
          </w:p>
          <w:p w14:paraId="5932A1AC" w14:textId="77777777" w:rsidR="00F3510B" w:rsidRDefault="00F3510B">
            <w:pPr>
              <w:spacing w:after="0" w:line="276" w:lineRule="auto"/>
              <w:rPr>
                <w:rFonts w:ascii="Arial" w:eastAsia="Arial" w:hAnsi="Arial" w:cs="Arial"/>
              </w:rPr>
            </w:pPr>
          </w:p>
        </w:tc>
      </w:tr>
      <w:tr w:rsidR="00F3510B" w14:paraId="052A594F" w14:textId="77777777">
        <w:tc>
          <w:tcPr>
            <w:tcW w:w="6503" w:type="dxa"/>
          </w:tcPr>
          <w:p w14:paraId="40615E14" w14:textId="77777777" w:rsidR="00F3510B" w:rsidRDefault="00204762" w:rsidP="00545B2D">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ARTÍCULO 32. Las Direcciones que conforman la Secretaría Ejecutiva, para el desahogo de los asuntos de su competencia, contarán con las siguientes facultades comunes: </w:t>
            </w:r>
          </w:p>
          <w:p w14:paraId="51C0D718" w14:textId="77777777" w:rsidR="00545B2D" w:rsidRDefault="00545B2D" w:rsidP="00545B2D">
            <w:pPr>
              <w:pBdr>
                <w:top w:val="nil"/>
                <w:left w:val="nil"/>
                <w:bottom w:val="nil"/>
                <w:right w:val="nil"/>
                <w:between w:val="nil"/>
              </w:pBdr>
              <w:spacing w:after="0" w:line="276" w:lineRule="auto"/>
              <w:jc w:val="both"/>
              <w:rPr>
                <w:rFonts w:ascii="Arial" w:eastAsia="Arial" w:hAnsi="Arial" w:cs="Arial"/>
                <w:color w:val="000000"/>
              </w:rPr>
            </w:pPr>
          </w:p>
          <w:p w14:paraId="76BCBA47" w14:textId="1194B84B" w:rsidR="00F3510B" w:rsidRPr="00E97278" w:rsidRDefault="00204762" w:rsidP="00E97278">
            <w:pPr>
              <w:numPr>
                <w:ilvl w:val="4"/>
                <w:numId w:val="19"/>
              </w:numPr>
              <w:pBdr>
                <w:top w:val="nil"/>
                <w:left w:val="nil"/>
                <w:bottom w:val="nil"/>
                <w:right w:val="nil"/>
                <w:between w:val="nil"/>
              </w:pBdr>
              <w:spacing w:after="0"/>
              <w:jc w:val="both"/>
              <w:rPr>
                <w:rFonts w:ascii="Arial" w:eastAsia="Arial" w:hAnsi="Arial" w:cs="Arial"/>
                <w:color w:val="000000"/>
              </w:rPr>
            </w:pPr>
            <w:r w:rsidRPr="00E97278">
              <w:rPr>
                <w:rFonts w:ascii="Arial" w:eastAsia="Arial" w:hAnsi="Arial" w:cs="Arial"/>
                <w:color w:val="000000"/>
              </w:rPr>
              <w:t xml:space="preserve">Recibir y dar trámite a las solicitudes de acceso a la información y de protección </w:t>
            </w:r>
            <w:r w:rsidRPr="00E97278">
              <w:rPr>
                <w:rFonts w:ascii="Arial" w:hAnsi="Arial" w:cs="Arial"/>
              </w:rPr>
              <w:t xml:space="preserve">de datos personales que les </w:t>
            </w:r>
            <w:r w:rsidRPr="00E97278">
              <w:rPr>
                <w:rFonts w:ascii="Arial" w:hAnsi="Arial" w:cs="Arial"/>
              </w:rPr>
              <w:lastRenderedPageBreak/>
              <w:t>sean turnadas por razón de su competencia por la Unidad de Transparencia.</w:t>
            </w:r>
          </w:p>
          <w:p w14:paraId="4B69DEB9" w14:textId="62B54BC4" w:rsidR="00F3510B" w:rsidRPr="00A601DC" w:rsidRDefault="00204762" w:rsidP="00E97278">
            <w:pPr>
              <w:numPr>
                <w:ilvl w:val="0"/>
                <w:numId w:val="19"/>
              </w:numPr>
              <w:pBdr>
                <w:top w:val="nil"/>
                <w:left w:val="nil"/>
                <w:bottom w:val="nil"/>
                <w:right w:val="nil"/>
                <w:between w:val="nil"/>
              </w:pBdr>
              <w:spacing w:after="0"/>
              <w:ind w:hanging="227"/>
              <w:jc w:val="both"/>
              <w:rPr>
                <w:color w:val="000000"/>
              </w:rPr>
            </w:pPr>
            <w:r w:rsidRPr="00A601DC">
              <w:rPr>
                <w:rFonts w:ascii="Arial" w:eastAsia="Arial" w:hAnsi="Arial" w:cs="Arial"/>
                <w:color w:val="000000"/>
              </w:rPr>
              <w:t xml:space="preserve">Expedir copias certificadas de los documentos que obren en los archivos a su </w:t>
            </w:r>
            <w:r>
              <w:t xml:space="preserve">Cargo </w:t>
            </w:r>
          </w:p>
          <w:p w14:paraId="379249C2" w14:textId="60287B1D" w:rsidR="00F3510B" w:rsidRPr="00A601DC" w:rsidRDefault="00204762" w:rsidP="00E97278">
            <w:pPr>
              <w:numPr>
                <w:ilvl w:val="0"/>
                <w:numId w:val="19"/>
              </w:numPr>
              <w:pBdr>
                <w:top w:val="nil"/>
                <w:left w:val="nil"/>
                <w:bottom w:val="nil"/>
                <w:right w:val="nil"/>
                <w:between w:val="nil"/>
              </w:pBdr>
              <w:spacing w:after="0" w:line="276" w:lineRule="auto"/>
              <w:ind w:hanging="227"/>
              <w:jc w:val="both"/>
              <w:rPr>
                <w:color w:val="000000"/>
              </w:rPr>
            </w:pPr>
            <w:r w:rsidRPr="00A601DC">
              <w:rPr>
                <w:rFonts w:ascii="Arial" w:eastAsia="Arial" w:hAnsi="Arial" w:cs="Arial"/>
              </w:rPr>
              <w:t>Realizar las gestiones que estimen necesarias, tendientes a garantizar la seguridad y debido tratamiento de la información que se genere, obtenga, adquiera, transforme o posea.</w:t>
            </w:r>
          </w:p>
          <w:p w14:paraId="2DF0921F" w14:textId="77777777" w:rsidR="00E97278" w:rsidRDefault="00204762" w:rsidP="00E97278">
            <w:pPr>
              <w:numPr>
                <w:ilvl w:val="0"/>
                <w:numId w:val="19"/>
              </w:numPr>
              <w:pBdr>
                <w:top w:val="nil"/>
                <w:left w:val="nil"/>
                <w:bottom w:val="nil"/>
                <w:right w:val="nil"/>
                <w:between w:val="nil"/>
              </w:pBdr>
              <w:spacing w:after="0" w:line="276" w:lineRule="auto"/>
              <w:ind w:hanging="227"/>
              <w:jc w:val="both"/>
              <w:rPr>
                <w:color w:val="000000"/>
              </w:rPr>
            </w:pPr>
            <w:r w:rsidRPr="00A601DC">
              <w:rPr>
                <w:rFonts w:ascii="Arial" w:eastAsia="Arial" w:hAnsi="Arial" w:cs="Arial"/>
              </w:rPr>
              <w:t xml:space="preserve"> Proponer a su </w:t>
            </w:r>
            <w:r w:rsidRPr="00A601DC">
              <w:rPr>
                <w:rFonts w:ascii="Arial" w:eastAsia="Arial" w:hAnsi="Arial" w:cs="Arial"/>
                <w:strike/>
              </w:rPr>
              <w:t>superior jerárquico</w:t>
            </w:r>
            <w:r w:rsidRPr="00A601DC">
              <w:rPr>
                <w:rFonts w:ascii="Arial" w:eastAsia="Arial" w:hAnsi="Arial" w:cs="Arial"/>
              </w:rPr>
              <w:t xml:space="preserve"> la suscripción de acuerdos, convenios y demás actos consensuales, tendientes al cumplimiento de los objetivos institucionales que se relacionen con su ámbito de competencia. </w:t>
            </w:r>
          </w:p>
          <w:p w14:paraId="42DA76A0" w14:textId="77777777" w:rsidR="00E97278" w:rsidRDefault="00204762" w:rsidP="00E97278">
            <w:pPr>
              <w:numPr>
                <w:ilvl w:val="0"/>
                <w:numId w:val="19"/>
              </w:numPr>
              <w:pBdr>
                <w:top w:val="nil"/>
                <w:left w:val="nil"/>
                <w:bottom w:val="nil"/>
                <w:right w:val="nil"/>
                <w:between w:val="nil"/>
              </w:pBdr>
              <w:spacing w:after="0" w:line="276" w:lineRule="auto"/>
              <w:ind w:hanging="227"/>
              <w:jc w:val="both"/>
              <w:rPr>
                <w:color w:val="000000"/>
              </w:rPr>
            </w:pPr>
            <w:r w:rsidRPr="00E97278">
              <w:rPr>
                <w:rFonts w:ascii="Arial" w:eastAsia="Arial" w:hAnsi="Arial" w:cs="Arial"/>
              </w:rPr>
              <w:t xml:space="preserve">Acordar con su </w:t>
            </w:r>
            <w:r w:rsidRPr="00E97278">
              <w:rPr>
                <w:rFonts w:ascii="Arial" w:eastAsia="Arial" w:hAnsi="Arial" w:cs="Arial"/>
                <w:strike/>
              </w:rPr>
              <w:t>superior jerárquico</w:t>
            </w:r>
            <w:r w:rsidRPr="00E97278">
              <w:rPr>
                <w:rFonts w:ascii="Arial" w:eastAsia="Arial" w:hAnsi="Arial" w:cs="Arial"/>
              </w:rPr>
              <w:t xml:space="preserve"> inmediato, la resolución de los asuntos cuya tramitación se encuentre dentro del área de su competencia.</w:t>
            </w:r>
          </w:p>
          <w:p w14:paraId="65E41B34" w14:textId="77777777" w:rsidR="00E97278" w:rsidRDefault="00204762" w:rsidP="00E97278">
            <w:pPr>
              <w:numPr>
                <w:ilvl w:val="0"/>
                <w:numId w:val="19"/>
              </w:numPr>
              <w:pBdr>
                <w:top w:val="nil"/>
                <w:left w:val="nil"/>
                <w:bottom w:val="nil"/>
                <w:right w:val="nil"/>
                <w:between w:val="nil"/>
              </w:pBdr>
              <w:spacing w:after="0" w:line="276" w:lineRule="auto"/>
              <w:ind w:hanging="227"/>
              <w:jc w:val="both"/>
              <w:rPr>
                <w:color w:val="000000"/>
              </w:rPr>
            </w:pPr>
            <w:r w:rsidRPr="00E97278">
              <w:rPr>
                <w:rFonts w:ascii="Arial" w:eastAsia="Arial" w:hAnsi="Arial" w:cs="Arial"/>
              </w:rPr>
              <w:t xml:space="preserve">Implementar acciones de coordinación con otras unidades administrativas, cuando así se requiera, para el mejor funcionamiento de la Secretaría Ejecutiva, previo acuerdo con su superior jerárquico inmediato. </w:t>
            </w:r>
          </w:p>
          <w:p w14:paraId="5202B36E" w14:textId="77777777" w:rsidR="00E97278" w:rsidRDefault="00204762" w:rsidP="00E97278">
            <w:pPr>
              <w:numPr>
                <w:ilvl w:val="0"/>
                <w:numId w:val="19"/>
              </w:numPr>
              <w:pBdr>
                <w:top w:val="nil"/>
                <w:left w:val="nil"/>
                <w:bottom w:val="nil"/>
                <w:right w:val="nil"/>
                <w:between w:val="nil"/>
              </w:pBdr>
              <w:spacing w:after="0" w:line="276" w:lineRule="auto"/>
              <w:ind w:hanging="227"/>
              <w:jc w:val="both"/>
              <w:rPr>
                <w:color w:val="000000"/>
              </w:rPr>
            </w:pPr>
            <w:r w:rsidRPr="00E97278">
              <w:rPr>
                <w:rFonts w:ascii="Arial" w:eastAsia="Arial" w:hAnsi="Arial" w:cs="Arial"/>
              </w:rPr>
              <w:t xml:space="preserve">Planear, programar, organizar, dirigir, ejecutar, controlar y evaluar el desarrollo de los programas, proyectos y acciones encomendados a su cargo, e informar sobre los avances correspondientes a su </w:t>
            </w:r>
            <w:r w:rsidRPr="00E97278">
              <w:rPr>
                <w:rFonts w:ascii="Arial" w:eastAsia="Arial" w:hAnsi="Arial" w:cs="Arial"/>
                <w:strike/>
              </w:rPr>
              <w:t xml:space="preserve">superior </w:t>
            </w:r>
            <w:r w:rsidRPr="00CC4F4C">
              <w:rPr>
                <w:rFonts w:ascii="Arial" w:eastAsia="Arial" w:hAnsi="Arial" w:cs="Arial"/>
                <w:strike/>
              </w:rPr>
              <w:t>jerárquico inmediato</w:t>
            </w:r>
            <w:r w:rsidRPr="00E97278">
              <w:rPr>
                <w:rFonts w:ascii="Arial" w:eastAsia="Arial" w:hAnsi="Arial" w:cs="Arial"/>
              </w:rPr>
              <w:t>.</w:t>
            </w:r>
          </w:p>
          <w:p w14:paraId="69DA9C09" w14:textId="77777777" w:rsidR="00E97278" w:rsidRDefault="00204762" w:rsidP="00E97278">
            <w:pPr>
              <w:numPr>
                <w:ilvl w:val="0"/>
                <w:numId w:val="19"/>
              </w:numPr>
              <w:pBdr>
                <w:top w:val="nil"/>
                <w:left w:val="nil"/>
                <w:bottom w:val="nil"/>
                <w:right w:val="nil"/>
                <w:between w:val="nil"/>
              </w:pBdr>
              <w:spacing w:after="0" w:line="276" w:lineRule="auto"/>
              <w:ind w:hanging="227"/>
              <w:jc w:val="both"/>
              <w:rPr>
                <w:color w:val="000000"/>
              </w:rPr>
            </w:pPr>
            <w:r w:rsidRPr="00E97278">
              <w:rPr>
                <w:rFonts w:ascii="Arial" w:eastAsia="Arial" w:hAnsi="Arial" w:cs="Arial"/>
              </w:rPr>
              <w:t xml:space="preserve">Rendir los informes necesarios y generar reportes sobre las actividades que lleva a cabo, en el ámbito de sus funciones, con la periodicidad que indique su </w:t>
            </w:r>
            <w:r w:rsidRPr="00E97278">
              <w:rPr>
                <w:rFonts w:ascii="Arial" w:eastAsia="Arial" w:hAnsi="Arial" w:cs="Arial"/>
                <w:strike/>
              </w:rPr>
              <w:t>superior jerárquico</w:t>
            </w:r>
            <w:r w:rsidRPr="00E97278">
              <w:rPr>
                <w:rFonts w:ascii="Arial" w:eastAsia="Arial" w:hAnsi="Arial" w:cs="Arial"/>
              </w:rPr>
              <w:t xml:space="preserve"> inmediato.</w:t>
            </w:r>
          </w:p>
          <w:p w14:paraId="5171D5FC" w14:textId="77777777" w:rsidR="00E97278" w:rsidRDefault="00204762" w:rsidP="00E97278">
            <w:pPr>
              <w:numPr>
                <w:ilvl w:val="0"/>
                <w:numId w:val="19"/>
              </w:numPr>
              <w:pBdr>
                <w:top w:val="nil"/>
                <w:left w:val="nil"/>
                <w:bottom w:val="nil"/>
                <w:right w:val="nil"/>
                <w:between w:val="nil"/>
              </w:pBdr>
              <w:spacing w:after="0" w:line="276" w:lineRule="auto"/>
              <w:ind w:hanging="227"/>
              <w:jc w:val="both"/>
              <w:rPr>
                <w:color w:val="000000"/>
              </w:rPr>
            </w:pPr>
            <w:r w:rsidRPr="00E97278">
              <w:rPr>
                <w:rFonts w:ascii="Arial" w:eastAsia="Arial" w:hAnsi="Arial" w:cs="Arial"/>
              </w:rPr>
              <w:t>Coadyuvar en la elaboración de los manuales de organización y procedimientos en el ámbito de sus funciones.</w:t>
            </w:r>
          </w:p>
          <w:p w14:paraId="53CC539E" w14:textId="77777777" w:rsidR="00E97278" w:rsidRDefault="00204762" w:rsidP="00E97278">
            <w:pPr>
              <w:numPr>
                <w:ilvl w:val="0"/>
                <w:numId w:val="19"/>
              </w:numPr>
              <w:pBdr>
                <w:top w:val="nil"/>
                <w:left w:val="nil"/>
                <w:bottom w:val="nil"/>
                <w:right w:val="nil"/>
                <w:between w:val="nil"/>
              </w:pBdr>
              <w:spacing w:after="0" w:line="276" w:lineRule="auto"/>
              <w:ind w:hanging="227"/>
              <w:jc w:val="both"/>
              <w:rPr>
                <w:color w:val="000000"/>
              </w:rPr>
            </w:pPr>
            <w:r w:rsidRPr="00E97278">
              <w:rPr>
                <w:rFonts w:ascii="Arial" w:eastAsia="Arial" w:hAnsi="Arial" w:cs="Arial"/>
              </w:rPr>
              <w:t>Notificar las resoluciones, acuerdos y otros actos que se emitan en el ámbito de su competencia.</w:t>
            </w:r>
          </w:p>
          <w:p w14:paraId="3CE87FB8" w14:textId="77777777" w:rsidR="00E97278" w:rsidRDefault="00204762" w:rsidP="00E97278">
            <w:pPr>
              <w:numPr>
                <w:ilvl w:val="0"/>
                <w:numId w:val="19"/>
              </w:numPr>
              <w:pBdr>
                <w:top w:val="nil"/>
                <w:left w:val="nil"/>
                <w:bottom w:val="nil"/>
                <w:right w:val="nil"/>
                <w:between w:val="nil"/>
              </w:pBdr>
              <w:spacing w:after="0" w:line="276" w:lineRule="auto"/>
              <w:ind w:hanging="227"/>
              <w:jc w:val="both"/>
              <w:rPr>
                <w:color w:val="000000"/>
              </w:rPr>
            </w:pPr>
            <w:r w:rsidRPr="00E97278">
              <w:rPr>
                <w:rFonts w:ascii="Arial" w:eastAsia="Arial" w:hAnsi="Arial" w:cs="Arial"/>
              </w:rPr>
              <w:lastRenderedPageBreak/>
              <w:t>Realizar las gestiones necesarias para publicar la información correspondiente a las obligaciones de transparencia de las áreas a su cargo, en el portal de Internet de la Secretaría Ejecutiva y en la Plataforma Estatal de Transparencia.</w:t>
            </w:r>
          </w:p>
          <w:p w14:paraId="1A00A9D5" w14:textId="17AF58A5" w:rsidR="00F3510B" w:rsidRPr="00E97278" w:rsidRDefault="00204762" w:rsidP="00E97278">
            <w:pPr>
              <w:numPr>
                <w:ilvl w:val="0"/>
                <w:numId w:val="19"/>
              </w:numPr>
              <w:pBdr>
                <w:top w:val="nil"/>
                <w:left w:val="nil"/>
                <w:bottom w:val="nil"/>
                <w:right w:val="nil"/>
                <w:between w:val="nil"/>
              </w:pBdr>
              <w:spacing w:after="0" w:line="276" w:lineRule="auto"/>
              <w:ind w:hanging="227"/>
              <w:jc w:val="both"/>
              <w:rPr>
                <w:color w:val="000000"/>
              </w:rPr>
            </w:pPr>
            <w:r w:rsidRPr="00E97278">
              <w:rPr>
                <w:rFonts w:ascii="Arial" w:eastAsia="Arial" w:hAnsi="Arial" w:cs="Arial"/>
              </w:rPr>
              <w:t>Proporcionar la información necesaria para la integración del informe sobre el cumplimiento de las obligaciones de transparencia y demás disposiciones establecidas en la normatividad de la materia.</w:t>
            </w:r>
          </w:p>
        </w:tc>
        <w:tc>
          <w:tcPr>
            <w:tcW w:w="6503" w:type="dxa"/>
          </w:tcPr>
          <w:p w14:paraId="26800C8C" w14:textId="1C89FC95" w:rsidR="00F3510B" w:rsidRDefault="00204762">
            <w:pPr>
              <w:widowControl w:val="0"/>
              <w:pBdr>
                <w:top w:val="nil"/>
                <w:left w:val="nil"/>
                <w:bottom w:val="nil"/>
                <w:right w:val="nil"/>
                <w:between w:val="nil"/>
              </w:pBdr>
              <w:spacing w:after="0" w:line="276" w:lineRule="auto"/>
              <w:ind w:right="116"/>
              <w:jc w:val="both"/>
              <w:rPr>
                <w:rFonts w:ascii="Arial" w:eastAsia="Arial" w:hAnsi="Arial" w:cs="Arial"/>
                <w:color w:val="000000"/>
              </w:rPr>
            </w:pPr>
            <w:r>
              <w:rPr>
                <w:rFonts w:ascii="Arial" w:eastAsia="Arial" w:hAnsi="Arial" w:cs="Arial"/>
                <w:b/>
                <w:color w:val="000000"/>
              </w:rPr>
              <w:lastRenderedPageBreak/>
              <w:t>ARTÍCULO 2</w:t>
            </w:r>
            <w:r w:rsidR="004225FA">
              <w:rPr>
                <w:rFonts w:ascii="Arial" w:eastAsia="Arial" w:hAnsi="Arial" w:cs="Arial"/>
                <w:b/>
                <w:color w:val="000000"/>
              </w:rPr>
              <w:t>8</w:t>
            </w:r>
            <w:r>
              <w:rPr>
                <w:rFonts w:ascii="Arial" w:eastAsia="Arial" w:hAnsi="Arial" w:cs="Arial"/>
                <w:b/>
                <w:color w:val="000000"/>
              </w:rPr>
              <w:t>.</w:t>
            </w:r>
            <w:r>
              <w:rPr>
                <w:rFonts w:ascii="Arial" w:eastAsia="Arial" w:hAnsi="Arial" w:cs="Arial"/>
                <w:color w:val="000000"/>
              </w:rPr>
              <w:t xml:space="preserve"> Las Direcciones que conforman la Secretaría Ejecutiva, para el desahogo de los asuntos de su competencia, contarán con las siguientes facultades comunes:</w:t>
            </w:r>
          </w:p>
          <w:p w14:paraId="538914F8" w14:textId="77777777" w:rsidR="007C2EC2" w:rsidRDefault="007C2EC2" w:rsidP="007C2EC2">
            <w:pPr>
              <w:jc w:val="both"/>
              <w:rPr>
                <w:rFonts w:ascii="Arial" w:hAnsi="Arial" w:cs="Arial"/>
              </w:rPr>
            </w:pPr>
          </w:p>
          <w:p w14:paraId="0F9AA90A" w14:textId="77777777" w:rsidR="007C2EC2" w:rsidRDefault="007C2EC2" w:rsidP="007C2EC2">
            <w:pPr>
              <w:pStyle w:val="Prrafodelista"/>
              <w:numPr>
                <w:ilvl w:val="0"/>
                <w:numId w:val="47"/>
              </w:numPr>
              <w:jc w:val="both"/>
              <w:rPr>
                <w:rFonts w:ascii="Arial" w:hAnsi="Arial" w:cs="Arial"/>
              </w:rPr>
            </w:pPr>
            <w:r w:rsidRPr="007C2EC2">
              <w:rPr>
                <w:rFonts w:ascii="Arial" w:hAnsi="Arial" w:cs="Arial"/>
              </w:rPr>
              <w:t xml:space="preserve">Recibir y dar trámite a las solicitudes de acceso a la información y de protección de datos personales que </w:t>
            </w:r>
            <w:r w:rsidRPr="007C2EC2">
              <w:rPr>
                <w:rFonts w:ascii="Arial" w:hAnsi="Arial" w:cs="Arial"/>
              </w:rPr>
              <w:lastRenderedPageBreak/>
              <w:t>les sean turnadas por razón de su competencia por la Unidad de Transparencia.</w:t>
            </w:r>
          </w:p>
          <w:p w14:paraId="36E66422" w14:textId="014EA395" w:rsidR="007C2EC2" w:rsidRDefault="007C2EC2" w:rsidP="007C2EC2">
            <w:pPr>
              <w:pStyle w:val="Prrafodelista"/>
              <w:numPr>
                <w:ilvl w:val="0"/>
                <w:numId w:val="47"/>
              </w:numPr>
              <w:jc w:val="both"/>
              <w:rPr>
                <w:rFonts w:ascii="Arial" w:hAnsi="Arial" w:cs="Arial"/>
              </w:rPr>
            </w:pPr>
            <w:r w:rsidRPr="007C2EC2">
              <w:rPr>
                <w:rFonts w:ascii="Arial" w:hAnsi="Arial" w:cs="Arial"/>
              </w:rPr>
              <w:t xml:space="preserve">Expedir copias certificadas de los documentos que obren en los archivos a su </w:t>
            </w:r>
            <w:r w:rsidR="00A13BCD">
              <w:rPr>
                <w:rFonts w:ascii="Arial" w:hAnsi="Arial" w:cs="Arial"/>
              </w:rPr>
              <w:t>c</w:t>
            </w:r>
            <w:r w:rsidRPr="007C2EC2">
              <w:rPr>
                <w:rFonts w:ascii="Arial" w:hAnsi="Arial" w:cs="Arial"/>
              </w:rPr>
              <w:t>argo</w:t>
            </w:r>
            <w:r w:rsidR="00A13BCD">
              <w:rPr>
                <w:rFonts w:ascii="Arial" w:hAnsi="Arial" w:cs="Arial"/>
              </w:rPr>
              <w:t>.</w:t>
            </w:r>
            <w:r w:rsidRPr="007C2EC2">
              <w:rPr>
                <w:rFonts w:ascii="Arial" w:hAnsi="Arial" w:cs="Arial"/>
              </w:rPr>
              <w:t xml:space="preserve"> </w:t>
            </w:r>
          </w:p>
          <w:p w14:paraId="5B23EB6E" w14:textId="77777777" w:rsidR="007C2EC2" w:rsidRDefault="007C2EC2" w:rsidP="007C2EC2">
            <w:pPr>
              <w:pStyle w:val="Prrafodelista"/>
              <w:numPr>
                <w:ilvl w:val="0"/>
                <w:numId w:val="47"/>
              </w:numPr>
              <w:jc w:val="both"/>
              <w:rPr>
                <w:rFonts w:ascii="Arial" w:hAnsi="Arial" w:cs="Arial"/>
              </w:rPr>
            </w:pPr>
            <w:r w:rsidRPr="007C2EC2">
              <w:rPr>
                <w:rFonts w:ascii="Arial" w:hAnsi="Arial" w:cs="Arial"/>
              </w:rPr>
              <w:t>Realizar las gestiones que estimen necesarias, tendientes a garantizar la seguridad y debido tratamiento de la información que se genere, obtenga, adquiera, transforme o posea.</w:t>
            </w:r>
            <w:commentRangeStart w:id="160"/>
          </w:p>
          <w:p w14:paraId="04569A3C" w14:textId="2020F6DE" w:rsidR="007C2EC2" w:rsidRPr="004225FA" w:rsidRDefault="00204762" w:rsidP="007C2EC2">
            <w:pPr>
              <w:pStyle w:val="Prrafodelista"/>
              <w:numPr>
                <w:ilvl w:val="0"/>
                <w:numId w:val="47"/>
              </w:numPr>
              <w:jc w:val="both"/>
              <w:rPr>
                <w:rFonts w:ascii="Arial" w:hAnsi="Arial" w:cs="Arial"/>
              </w:rPr>
            </w:pPr>
            <w:r w:rsidRPr="007C2EC2">
              <w:rPr>
                <w:rFonts w:ascii="Arial" w:eastAsia="Arial" w:hAnsi="Arial" w:cs="Arial"/>
              </w:rPr>
              <w:t>Proponer a</w:t>
            </w:r>
            <w:r w:rsidR="00622F9A" w:rsidRPr="004225FA">
              <w:rPr>
                <w:rFonts w:ascii="Arial" w:eastAsia="Arial" w:hAnsi="Arial" w:cs="Arial"/>
              </w:rPr>
              <w:t xml:space="preserve"> </w:t>
            </w:r>
            <w:r w:rsidR="00CC4F4C" w:rsidRPr="00CC4F4C">
              <w:rPr>
                <w:rFonts w:ascii="Arial" w:eastAsia="Arial" w:hAnsi="Arial" w:cs="Arial"/>
                <w:b/>
                <w:bCs/>
              </w:rPr>
              <w:t>la persona que ocupe el cargo superior jerárquico</w:t>
            </w:r>
            <w:r w:rsidRPr="004225FA">
              <w:rPr>
                <w:rFonts w:ascii="Arial" w:eastAsia="Arial" w:hAnsi="Arial" w:cs="Arial"/>
              </w:rPr>
              <w:t xml:space="preserve"> la suscripción de acuerdos, convenios y demás actos consensuales, tendientes al cumplimiento de los objetivos institucionales que se relacionen con su ámbito de competencia.</w:t>
            </w:r>
          </w:p>
          <w:p w14:paraId="3FDA51E3" w14:textId="50607979" w:rsidR="00F3510B" w:rsidRPr="007C2EC2" w:rsidRDefault="00204762" w:rsidP="007C2EC2">
            <w:pPr>
              <w:pStyle w:val="Prrafodelista"/>
              <w:numPr>
                <w:ilvl w:val="0"/>
                <w:numId w:val="47"/>
              </w:numPr>
              <w:jc w:val="both"/>
              <w:rPr>
                <w:rFonts w:ascii="Arial" w:hAnsi="Arial" w:cs="Arial"/>
              </w:rPr>
            </w:pPr>
            <w:r w:rsidRPr="004225FA">
              <w:rPr>
                <w:rFonts w:ascii="Arial" w:eastAsia="Arial" w:hAnsi="Arial" w:cs="Arial"/>
              </w:rPr>
              <w:t xml:space="preserve">Acordar con </w:t>
            </w:r>
            <w:r w:rsidR="00CC4F4C" w:rsidRPr="00CC4F4C">
              <w:rPr>
                <w:rFonts w:ascii="Arial" w:eastAsia="Arial" w:hAnsi="Arial" w:cs="Arial"/>
                <w:b/>
                <w:bCs/>
              </w:rPr>
              <w:t>la persona que ocupe el cargo superior jerárquico</w:t>
            </w:r>
            <w:r w:rsidR="00622F9A" w:rsidRPr="004225FA">
              <w:rPr>
                <w:rFonts w:ascii="Arial" w:eastAsia="Arial" w:hAnsi="Arial" w:cs="Arial"/>
              </w:rPr>
              <w:t xml:space="preserve"> </w:t>
            </w:r>
            <w:r w:rsidRPr="004225FA">
              <w:rPr>
                <w:rFonts w:ascii="Arial" w:eastAsia="Arial" w:hAnsi="Arial" w:cs="Arial"/>
              </w:rPr>
              <w:t>inmediato, la resolución de los asuntos cuya tramitación</w:t>
            </w:r>
            <w:r w:rsidRPr="007C2EC2">
              <w:rPr>
                <w:rFonts w:ascii="Arial" w:eastAsia="Arial" w:hAnsi="Arial" w:cs="Arial"/>
              </w:rPr>
              <w:t xml:space="preserve"> se encuentre dentro del área de su competencia.</w:t>
            </w:r>
          </w:p>
          <w:p w14:paraId="61DEAC5C" w14:textId="3FBE383D" w:rsidR="007C2EC2" w:rsidRPr="004225FA" w:rsidRDefault="007C2EC2" w:rsidP="007C2EC2">
            <w:pPr>
              <w:pStyle w:val="Prrafodelista"/>
              <w:numPr>
                <w:ilvl w:val="0"/>
                <w:numId w:val="47"/>
              </w:numPr>
              <w:jc w:val="both"/>
              <w:rPr>
                <w:rFonts w:ascii="Arial" w:hAnsi="Arial" w:cs="Arial"/>
              </w:rPr>
            </w:pPr>
            <w:r w:rsidRPr="00E97278">
              <w:rPr>
                <w:rFonts w:ascii="Arial" w:eastAsia="Arial" w:hAnsi="Arial" w:cs="Arial"/>
              </w:rPr>
              <w:t>Implementar acciones de coordinación con otras unidades administrativas, cuando así se requiera, para el mejor funcionamiento de la Secretaría Ejecutiva, previo acuerdo con</w:t>
            </w:r>
            <w:r w:rsidR="00CC4F4C">
              <w:rPr>
                <w:rFonts w:ascii="Arial" w:eastAsia="Arial" w:hAnsi="Arial" w:cs="Arial"/>
              </w:rPr>
              <w:t xml:space="preserve"> </w:t>
            </w:r>
            <w:r w:rsidR="00CC4F4C" w:rsidRPr="00CC4F4C">
              <w:rPr>
                <w:rFonts w:ascii="Arial" w:eastAsia="Arial" w:hAnsi="Arial" w:cs="Arial"/>
                <w:b/>
                <w:bCs/>
              </w:rPr>
              <w:t xml:space="preserve">la persona que ocupe el cargo superior jerárquico </w:t>
            </w:r>
            <w:r w:rsidR="00204762" w:rsidRPr="007C2EC2">
              <w:rPr>
                <w:rFonts w:ascii="Arial" w:eastAsia="Arial" w:hAnsi="Arial" w:cs="Arial"/>
              </w:rPr>
              <w:t xml:space="preserve">Planear, programar, organizar, dirigir, ejecutar, controlar y evaluar el desarrollo de los programas, proyectos y acciones encomendados a su cargo, e informar sobre los avances correspondientes </w:t>
            </w:r>
            <w:r w:rsidR="00204762" w:rsidRPr="004225FA">
              <w:rPr>
                <w:rFonts w:ascii="Arial" w:eastAsia="Arial" w:hAnsi="Arial" w:cs="Arial"/>
              </w:rPr>
              <w:t xml:space="preserve">a </w:t>
            </w:r>
            <w:r w:rsidR="00622F9A" w:rsidRPr="00CC4F4C">
              <w:rPr>
                <w:rFonts w:ascii="Arial" w:eastAsia="Arial" w:hAnsi="Arial" w:cs="Arial"/>
                <w:b/>
                <w:bCs/>
              </w:rPr>
              <w:t>la persona que ocupe el cargo superior jerárquico</w:t>
            </w:r>
            <w:r w:rsidR="00622F9A" w:rsidRPr="004225FA">
              <w:rPr>
                <w:rFonts w:ascii="Arial" w:eastAsia="Arial" w:hAnsi="Arial" w:cs="Arial"/>
              </w:rPr>
              <w:t xml:space="preserve"> </w:t>
            </w:r>
            <w:r w:rsidR="00204762" w:rsidRPr="004225FA">
              <w:rPr>
                <w:rFonts w:ascii="Arial" w:eastAsia="Arial" w:hAnsi="Arial" w:cs="Arial"/>
              </w:rPr>
              <w:t>inmediato.</w:t>
            </w:r>
          </w:p>
          <w:p w14:paraId="5E2EAB08" w14:textId="11A16368" w:rsidR="007C2EC2" w:rsidRPr="00CC4F4C" w:rsidRDefault="00204762" w:rsidP="007C2EC2">
            <w:pPr>
              <w:pStyle w:val="Prrafodelista"/>
              <w:numPr>
                <w:ilvl w:val="0"/>
                <w:numId w:val="47"/>
              </w:numPr>
              <w:jc w:val="both"/>
              <w:rPr>
                <w:rFonts w:ascii="Arial" w:hAnsi="Arial" w:cs="Arial"/>
                <w:b/>
                <w:bCs/>
              </w:rPr>
            </w:pPr>
            <w:r w:rsidRPr="004225FA">
              <w:rPr>
                <w:rFonts w:ascii="Arial" w:eastAsia="Arial" w:hAnsi="Arial" w:cs="Arial"/>
              </w:rPr>
              <w:t xml:space="preserve">Rendir los informes necesarios y generar reportes sobre las actividades que lleva a cabo, en el ámbito de sus funciones, con la periodicidad que indique </w:t>
            </w:r>
            <w:r w:rsidR="00622F9A" w:rsidRPr="00CC4F4C">
              <w:rPr>
                <w:rFonts w:ascii="Arial" w:eastAsia="Arial" w:hAnsi="Arial" w:cs="Arial"/>
                <w:b/>
                <w:bCs/>
              </w:rPr>
              <w:t>la persona que ocupe el cargo superior jerárquico</w:t>
            </w:r>
            <w:r w:rsidR="00622F9A" w:rsidRPr="004225FA">
              <w:rPr>
                <w:rFonts w:ascii="Arial" w:eastAsia="Arial" w:hAnsi="Arial" w:cs="Arial"/>
              </w:rPr>
              <w:t xml:space="preserve"> </w:t>
            </w:r>
            <w:r w:rsidRPr="00CC4F4C">
              <w:rPr>
                <w:rFonts w:ascii="Arial" w:eastAsia="Arial" w:hAnsi="Arial" w:cs="Arial"/>
                <w:b/>
                <w:bCs/>
              </w:rPr>
              <w:t>inmediat</w:t>
            </w:r>
            <w:r w:rsidR="00CC4F4C" w:rsidRPr="00CC4F4C">
              <w:rPr>
                <w:rFonts w:ascii="Arial" w:eastAsia="Arial" w:hAnsi="Arial" w:cs="Arial"/>
                <w:b/>
                <w:bCs/>
              </w:rPr>
              <w:t>a</w:t>
            </w:r>
            <w:r w:rsidRPr="00CC4F4C">
              <w:rPr>
                <w:rFonts w:ascii="Arial" w:eastAsia="Arial" w:hAnsi="Arial" w:cs="Arial"/>
                <w:b/>
                <w:bCs/>
              </w:rPr>
              <w:t>.</w:t>
            </w:r>
            <w:commentRangeEnd w:id="160"/>
            <w:r w:rsidR="00CC4F4C">
              <w:rPr>
                <w:rStyle w:val="Refdecomentario"/>
              </w:rPr>
              <w:commentReference w:id="160"/>
            </w:r>
          </w:p>
          <w:p w14:paraId="28653C66" w14:textId="77777777" w:rsidR="007C2EC2" w:rsidRPr="007C2EC2" w:rsidRDefault="007C2EC2" w:rsidP="007C2EC2">
            <w:pPr>
              <w:pStyle w:val="Prrafodelista"/>
              <w:numPr>
                <w:ilvl w:val="0"/>
                <w:numId w:val="47"/>
              </w:numPr>
              <w:jc w:val="both"/>
              <w:rPr>
                <w:rFonts w:ascii="Arial" w:hAnsi="Arial" w:cs="Arial"/>
              </w:rPr>
            </w:pPr>
            <w:r w:rsidRPr="004225FA">
              <w:rPr>
                <w:rFonts w:ascii="Arial" w:eastAsia="Arial" w:hAnsi="Arial" w:cs="Arial"/>
              </w:rPr>
              <w:t>Coadyuvar en la elaboración de los manuales de</w:t>
            </w:r>
            <w:r w:rsidRPr="007C2EC2">
              <w:rPr>
                <w:rFonts w:ascii="Arial" w:eastAsia="Arial" w:hAnsi="Arial" w:cs="Arial"/>
              </w:rPr>
              <w:t xml:space="preserve"> organización y procedimientos en el ámbito de sus funciones.</w:t>
            </w:r>
          </w:p>
          <w:p w14:paraId="47503FF3" w14:textId="77777777" w:rsidR="007C2EC2" w:rsidRPr="007C2EC2" w:rsidRDefault="007C2EC2" w:rsidP="007C2EC2">
            <w:pPr>
              <w:pStyle w:val="Prrafodelista"/>
              <w:numPr>
                <w:ilvl w:val="0"/>
                <w:numId w:val="47"/>
              </w:numPr>
              <w:jc w:val="both"/>
              <w:rPr>
                <w:rFonts w:ascii="Arial" w:hAnsi="Arial" w:cs="Arial"/>
              </w:rPr>
            </w:pPr>
            <w:r w:rsidRPr="007C2EC2">
              <w:rPr>
                <w:rFonts w:ascii="Arial" w:eastAsia="Arial" w:hAnsi="Arial" w:cs="Arial"/>
              </w:rPr>
              <w:lastRenderedPageBreak/>
              <w:t>Notificar las resoluciones, acuerdos y otros actos que se emitan en el ámbito de su competencia.</w:t>
            </w:r>
          </w:p>
          <w:p w14:paraId="652BC894" w14:textId="77777777" w:rsidR="00A81DFF" w:rsidRPr="00A81DFF" w:rsidRDefault="007C2EC2" w:rsidP="00A81DFF">
            <w:pPr>
              <w:pStyle w:val="Prrafodelista"/>
              <w:numPr>
                <w:ilvl w:val="0"/>
                <w:numId w:val="47"/>
              </w:numPr>
              <w:jc w:val="both"/>
              <w:rPr>
                <w:rFonts w:ascii="Arial" w:hAnsi="Arial" w:cs="Arial"/>
              </w:rPr>
            </w:pPr>
            <w:r w:rsidRPr="007C2EC2">
              <w:rPr>
                <w:rFonts w:ascii="Arial" w:eastAsia="Arial" w:hAnsi="Arial" w:cs="Arial"/>
              </w:rPr>
              <w:t>Realizar las gestiones necesarias para publicar la información correspondiente a las obligaciones de transparencia de las áreas a su cargo, en el portal de Internet de la Secretaría Ejecutiva y en la Plataforma Estatal de Transparencia.</w:t>
            </w:r>
          </w:p>
          <w:p w14:paraId="65623F7C" w14:textId="2BAB694F" w:rsidR="00F3510B" w:rsidRPr="00A601DC" w:rsidRDefault="007C2EC2" w:rsidP="00E73823">
            <w:pPr>
              <w:pStyle w:val="Prrafodelista"/>
              <w:numPr>
                <w:ilvl w:val="0"/>
                <w:numId w:val="47"/>
              </w:numPr>
              <w:jc w:val="both"/>
            </w:pPr>
            <w:r w:rsidRPr="00A81DFF">
              <w:rPr>
                <w:rFonts w:ascii="Arial" w:eastAsia="Arial" w:hAnsi="Arial" w:cs="Arial"/>
              </w:rPr>
              <w:t>Proporcionar la información necesaria para la integración del informe sobre el cumplimiento de las obligaciones de transparencia y demás disposiciones establecidas en la normatividad de la materia.</w:t>
            </w:r>
          </w:p>
        </w:tc>
      </w:tr>
      <w:tr w:rsidR="00F3510B" w14:paraId="293DD16A" w14:textId="77777777">
        <w:tc>
          <w:tcPr>
            <w:tcW w:w="6503" w:type="dxa"/>
            <w:shd w:val="clear" w:color="auto" w:fill="D0CECE"/>
          </w:tcPr>
          <w:p w14:paraId="44B0D655" w14:textId="77777777" w:rsidR="00F3510B" w:rsidRDefault="00204762">
            <w:pPr>
              <w:spacing w:after="0" w:line="276" w:lineRule="auto"/>
              <w:jc w:val="center"/>
              <w:rPr>
                <w:rFonts w:ascii="Arial" w:eastAsia="Arial" w:hAnsi="Arial" w:cs="Arial"/>
                <w:b/>
              </w:rPr>
            </w:pPr>
            <w:r>
              <w:rPr>
                <w:rFonts w:ascii="Arial" w:eastAsia="Arial" w:hAnsi="Arial" w:cs="Arial"/>
                <w:b/>
              </w:rPr>
              <w:lastRenderedPageBreak/>
              <w:t>TÍTULO III</w:t>
            </w:r>
          </w:p>
          <w:p w14:paraId="4F1B6248" w14:textId="77777777" w:rsidR="00F3510B" w:rsidRDefault="00204762">
            <w:pPr>
              <w:spacing w:after="0" w:line="276" w:lineRule="auto"/>
              <w:jc w:val="center"/>
              <w:rPr>
                <w:rFonts w:ascii="Arial" w:eastAsia="Arial" w:hAnsi="Arial" w:cs="Arial"/>
                <w:b/>
              </w:rPr>
            </w:pPr>
            <w:r>
              <w:rPr>
                <w:rFonts w:ascii="Arial" w:eastAsia="Arial" w:hAnsi="Arial" w:cs="Arial"/>
                <w:b/>
              </w:rPr>
              <w:t>CAPÍTULO ÚNICO</w:t>
            </w:r>
          </w:p>
          <w:p w14:paraId="6896311B" w14:textId="77777777" w:rsidR="00F3510B" w:rsidRDefault="00204762">
            <w:pPr>
              <w:spacing w:after="0" w:line="276" w:lineRule="auto"/>
              <w:jc w:val="center"/>
              <w:rPr>
                <w:rFonts w:ascii="Arial" w:eastAsia="Arial" w:hAnsi="Arial" w:cs="Arial"/>
              </w:rPr>
            </w:pPr>
            <w:r>
              <w:rPr>
                <w:rFonts w:ascii="Arial" w:eastAsia="Arial" w:hAnsi="Arial" w:cs="Arial"/>
                <w:b/>
              </w:rPr>
              <w:t>ÓRGANO INTERNO DE CONTROL.</w:t>
            </w:r>
          </w:p>
        </w:tc>
        <w:tc>
          <w:tcPr>
            <w:tcW w:w="6503" w:type="dxa"/>
            <w:shd w:val="clear" w:color="auto" w:fill="BFBFBF"/>
          </w:tcPr>
          <w:p w14:paraId="64E6C78D" w14:textId="77777777" w:rsidR="00F3510B" w:rsidRDefault="00204762">
            <w:pPr>
              <w:spacing w:after="0" w:line="276" w:lineRule="auto"/>
              <w:jc w:val="center"/>
              <w:rPr>
                <w:rFonts w:ascii="Arial" w:eastAsia="Arial" w:hAnsi="Arial" w:cs="Arial"/>
                <w:b/>
              </w:rPr>
            </w:pPr>
            <w:r>
              <w:rPr>
                <w:rFonts w:ascii="Arial" w:eastAsia="Arial" w:hAnsi="Arial" w:cs="Arial"/>
                <w:b/>
              </w:rPr>
              <w:t>TÍTULO III</w:t>
            </w:r>
          </w:p>
          <w:p w14:paraId="048257E6" w14:textId="77777777" w:rsidR="00F3510B" w:rsidRDefault="00204762">
            <w:pPr>
              <w:spacing w:after="0" w:line="276" w:lineRule="auto"/>
              <w:jc w:val="center"/>
              <w:rPr>
                <w:rFonts w:ascii="Arial" w:eastAsia="Arial" w:hAnsi="Arial" w:cs="Arial"/>
                <w:b/>
              </w:rPr>
            </w:pPr>
            <w:r>
              <w:rPr>
                <w:rFonts w:ascii="Arial" w:eastAsia="Arial" w:hAnsi="Arial" w:cs="Arial"/>
                <w:b/>
              </w:rPr>
              <w:t>CAPÍTULO ÚNICO</w:t>
            </w:r>
          </w:p>
          <w:p w14:paraId="1772C6B5" w14:textId="77777777" w:rsidR="00F3510B" w:rsidRDefault="00204762">
            <w:pPr>
              <w:spacing w:after="0" w:line="276" w:lineRule="auto"/>
              <w:jc w:val="center"/>
              <w:rPr>
                <w:rFonts w:ascii="Arial" w:eastAsia="Arial" w:hAnsi="Arial" w:cs="Arial"/>
              </w:rPr>
            </w:pPr>
            <w:r>
              <w:rPr>
                <w:rFonts w:ascii="Arial" w:eastAsia="Arial" w:hAnsi="Arial" w:cs="Arial"/>
                <w:b/>
              </w:rPr>
              <w:t>ÓRGANO INTERNO DE CONTROL.</w:t>
            </w:r>
          </w:p>
        </w:tc>
      </w:tr>
      <w:tr w:rsidR="00F3510B" w14:paraId="2103F85F" w14:textId="77777777">
        <w:tc>
          <w:tcPr>
            <w:tcW w:w="6503" w:type="dxa"/>
          </w:tcPr>
          <w:p w14:paraId="4397AA2C" w14:textId="1BEB9ECE" w:rsidR="00F3510B" w:rsidRDefault="00204762">
            <w:pPr>
              <w:spacing w:after="0" w:line="276" w:lineRule="auto"/>
              <w:jc w:val="both"/>
              <w:rPr>
                <w:rFonts w:ascii="Arial" w:eastAsia="Arial" w:hAnsi="Arial" w:cs="Arial"/>
              </w:rPr>
            </w:pPr>
            <w:r>
              <w:rPr>
                <w:rFonts w:ascii="Arial" w:eastAsia="Arial" w:hAnsi="Arial" w:cs="Arial"/>
              </w:rPr>
              <w:t>ARTÍCULO 33. La Secretaría Ejecutiva contará con un Órgano Interno de Control</w:t>
            </w:r>
            <w:r w:rsidRPr="00A601DC">
              <w:rPr>
                <w:rFonts w:ascii="Arial" w:eastAsia="Arial" w:hAnsi="Arial" w:cs="Arial"/>
                <w:strike/>
              </w:rPr>
              <w:t>, cuyo titular</w:t>
            </w:r>
            <w:r>
              <w:rPr>
                <w:rFonts w:ascii="Arial" w:eastAsia="Arial" w:hAnsi="Arial" w:cs="Arial"/>
              </w:rPr>
              <w:t xml:space="preserve"> será designado en términos del artículo 27 de la </w:t>
            </w:r>
            <w:r w:rsidRPr="00A601DC">
              <w:rPr>
                <w:rFonts w:ascii="Arial" w:eastAsia="Arial" w:hAnsi="Arial" w:cs="Arial"/>
                <w:strike/>
              </w:rPr>
              <w:t>Ley del Sistema Estatal Anticorrupción</w:t>
            </w:r>
            <w:r>
              <w:rPr>
                <w:rFonts w:ascii="Arial" w:eastAsia="Arial" w:hAnsi="Arial" w:cs="Arial"/>
              </w:rPr>
              <w:t xml:space="preserve"> y contará con la estructura y atribuciones que dispongan las normas</w:t>
            </w:r>
          </w:p>
          <w:p w14:paraId="2C682B95" w14:textId="77777777" w:rsidR="00F3510B" w:rsidRDefault="00204762">
            <w:pPr>
              <w:spacing w:after="0" w:line="276" w:lineRule="auto"/>
              <w:jc w:val="both"/>
              <w:rPr>
                <w:rFonts w:ascii="Arial" w:eastAsia="Arial" w:hAnsi="Arial" w:cs="Arial"/>
              </w:rPr>
            </w:pPr>
            <w:r>
              <w:rPr>
                <w:rFonts w:ascii="Arial" w:eastAsia="Arial" w:hAnsi="Arial" w:cs="Arial"/>
              </w:rPr>
              <w:t>jurídicas aplicables.</w:t>
            </w:r>
          </w:p>
        </w:tc>
        <w:tc>
          <w:tcPr>
            <w:tcW w:w="6503" w:type="dxa"/>
            <w:shd w:val="clear" w:color="auto" w:fill="auto"/>
          </w:tcPr>
          <w:p w14:paraId="335CC58D" w14:textId="0BA78ED5" w:rsidR="00F3510B" w:rsidRPr="00A601DC" w:rsidRDefault="00204762" w:rsidP="00A601DC">
            <w:pPr>
              <w:pBdr>
                <w:top w:val="nil"/>
                <w:left w:val="nil"/>
                <w:bottom w:val="nil"/>
                <w:right w:val="nil"/>
                <w:between w:val="nil"/>
              </w:pBdr>
              <w:spacing w:after="0" w:line="240" w:lineRule="auto"/>
            </w:pPr>
            <w:r>
              <w:rPr>
                <w:rFonts w:ascii="Arial" w:eastAsia="Arial" w:hAnsi="Arial" w:cs="Arial"/>
                <w:b/>
                <w:color w:val="000000"/>
              </w:rPr>
              <w:t xml:space="preserve">ARTÍCULO </w:t>
            </w:r>
            <w:r w:rsidR="00A81DFF">
              <w:rPr>
                <w:rFonts w:ascii="Arial" w:eastAsia="Arial" w:hAnsi="Arial" w:cs="Arial"/>
                <w:b/>
                <w:color w:val="000000"/>
              </w:rPr>
              <w:t>2</w:t>
            </w:r>
            <w:r w:rsidR="004225FA">
              <w:rPr>
                <w:rFonts w:ascii="Arial" w:eastAsia="Arial" w:hAnsi="Arial" w:cs="Arial"/>
                <w:b/>
                <w:color w:val="000000"/>
              </w:rPr>
              <w:t>9</w:t>
            </w:r>
            <w:r>
              <w:rPr>
                <w:rFonts w:ascii="Arial" w:eastAsia="Arial" w:hAnsi="Arial" w:cs="Arial"/>
                <w:b/>
                <w:color w:val="000000"/>
              </w:rPr>
              <w:t>.</w:t>
            </w:r>
            <w:r>
              <w:rPr>
                <w:rFonts w:ascii="Arial" w:eastAsia="Arial" w:hAnsi="Arial" w:cs="Arial"/>
                <w:color w:val="000000"/>
              </w:rPr>
              <w:t xml:space="preserve"> La Secretaría Ejecutiva contará con un Órgano Interno de Control</w:t>
            </w:r>
            <w:r w:rsidRPr="002F2AC3">
              <w:rPr>
                <w:rFonts w:ascii="Arial" w:eastAsia="Arial" w:hAnsi="Arial" w:cs="Arial"/>
                <w:b/>
                <w:color w:val="000000"/>
              </w:rPr>
              <w:t xml:space="preserve">, </w:t>
            </w:r>
            <w:r w:rsidR="00E46063" w:rsidRPr="002F2AC3">
              <w:rPr>
                <w:rFonts w:ascii="Arial" w:eastAsia="Arial" w:hAnsi="Arial" w:cs="Arial"/>
                <w:b/>
                <w:color w:val="000000"/>
              </w:rPr>
              <w:t>cuya persona titular</w:t>
            </w:r>
            <w:r w:rsidRPr="002F2AC3">
              <w:rPr>
                <w:rFonts w:ascii="Arial" w:eastAsia="Arial" w:hAnsi="Arial" w:cs="Arial"/>
                <w:color w:val="000000"/>
              </w:rPr>
              <w:t xml:space="preserve"> </w:t>
            </w:r>
            <w:r w:rsidRPr="002F2AC3">
              <w:rPr>
                <w:rFonts w:ascii="Arial" w:eastAsia="Arial" w:hAnsi="Arial" w:cs="Arial"/>
                <w:b/>
                <w:color w:val="000000"/>
              </w:rPr>
              <w:t>ser</w:t>
            </w:r>
            <w:r w:rsidRPr="00A601DC">
              <w:rPr>
                <w:rFonts w:ascii="Arial" w:eastAsia="Arial" w:hAnsi="Arial" w:cs="Arial"/>
                <w:b/>
                <w:color w:val="000000"/>
              </w:rPr>
              <w:t>á designada</w:t>
            </w:r>
            <w:r>
              <w:rPr>
                <w:rFonts w:ascii="Arial" w:eastAsia="Arial" w:hAnsi="Arial" w:cs="Arial"/>
                <w:color w:val="000000"/>
              </w:rPr>
              <w:t xml:space="preserve"> en términos del artículo 27 de </w:t>
            </w:r>
            <w:r w:rsidRPr="00A601DC">
              <w:rPr>
                <w:rFonts w:ascii="Arial" w:eastAsia="Arial" w:hAnsi="Arial" w:cs="Arial"/>
                <w:b/>
                <w:color w:val="000000"/>
              </w:rPr>
              <w:t xml:space="preserve">la </w:t>
            </w:r>
            <w:r w:rsidRPr="00A601DC">
              <w:rPr>
                <w:rFonts w:ascii="Arial" w:eastAsia="Arial" w:hAnsi="Arial" w:cs="Arial"/>
                <w:b/>
              </w:rPr>
              <w:t>Ley Estatal</w:t>
            </w:r>
            <w:r>
              <w:rPr>
                <w:rFonts w:ascii="Times New Roman" w:eastAsia="Times New Roman" w:hAnsi="Times New Roman" w:cs="Times New Roman"/>
                <w:sz w:val="24"/>
                <w:szCs w:val="24"/>
              </w:rPr>
              <w:t xml:space="preserve"> </w:t>
            </w:r>
            <w:r>
              <w:rPr>
                <w:rFonts w:ascii="Arial" w:eastAsia="Arial" w:hAnsi="Arial" w:cs="Arial"/>
                <w:color w:val="000000"/>
              </w:rPr>
              <w:t>y contará con la estructura y atribuciones que dispongan las normas jurídicas aplicables.</w:t>
            </w:r>
          </w:p>
          <w:p w14:paraId="4CD1A06B" w14:textId="18B67FE3" w:rsidR="00F3510B" w:rsidRDefault="00F3510B">
            <w:pPr>
              <w:spacing w:after="0" w:line="276" w:lineRule="auto"/>
              <w:jc w:val="both"/>
              <w:rPr>
                <w:rFonts w:ascii="Arial" w:eastAsia="Arial" w:hAnsi="Arial" w:cs="Arial"/>
              </w:rPr>
            </w:pPr>
          </w:p>
        </w:tc>
      </w:tr>
      <w:tr w:rsidR="00F3510B" w14:paraId="56A758F2" w14:textId="77777777">
        <w:tc>
          <w:tcPr>
            <w:tcW w:w="6503" w:type="dxa"/>
            <w:shd w:val="clear" w:color="auto" w:fill="D0CECE"/>
          </w:tcPr>
          <w:p w14:paraId="305C23A3" w14:textId="77777777" w:rsidR="00F3510B" w:rsidRDefault="00204762">
            <w:pPr>
              <w:spacing w:after="0" w:line="276" w:lineRule="auto"/>
              <w:jc w:val="center"/>
              <w:rPr>
                <w:rFonts w:ascii="Arial" w:eastAsia="Arial" w:hAnsi="Arial" w:cs="Arial"/>
                <w:b/>
              </w:rPr>
            </w:pPr>
            <w:r>
              <w:rPr>
                <w:rFonts w:ascii="Arial" w:eastAsia="Arial" w:hAnsi="Arial" w:cs="Arial"/>
                <w:b/>
              </w:rPr>
              <w:t>TÍTULO IV</w:t>
            </w:r>
          </w:p>
          <w:p w14:paraId="59CFF6DC" w14:textId="77777777" w:rsidR="00F3510B" w:rsidRDefault="00204762">
            <w:pPr>
              <w:spacing w:after="0" w:line="276" w:lineRule="auto"/>
              <w:jc w:val="center"/>
              <w:rPr>
                <w:rFonts w:ascii="Arial" w:eastAsia="Arial" w:hAnsi="Arial" w:cs="Arial"/>
                <w:b/>
              </w:rPr>
            </w:pPr>
            <w:r>
              <w:rPr>
                <w:rFonts w:ascii="Arial" w:eastAsia="Arial" w:hAnsi="Arial" w:cs="Arial"/>
                <w:b/>
              </w:rPr>
              <w:t>CAPÍTULO ÚNICO</w:t>
            </w:r>
          </w:p>
          <w:p w14:paraId="1A3E3D2D" w14:textId="77777777" w:rsidR="00F3510B" w:rsidRDefault="00204762">
            <w:pPr>
              <w:spacing w:after="0" w:line="276" w:lineRule="auto"/>
              <w:jc w:val="center"/>
              <w:rPr>
                <w:rFonts w:ascii="Arial" w:eastAsia="Arial" w:hAnsi="Arial" w:cs="Arial"/>
              </w:rPr>
            </w:pPr>
            <w:r>
              <w:rPr>
                <w:rFonts w:ascii="Arial" w:eastAsia="Arial" w:hAnsi="Arial" w:cs="Arial"/>
                <w:b/>
              </w:rPr>
              <w:t>UNIDAD Y COMITÉ DE TRANSPARENCIA</w:t>
            </w:r>
          </w:p>
        </w:tc>
        <w:tc>
          <w:tcPr>
            <w:tcW w:w="6503" w:type="dxa"/>
            <w:shd w:val="clear" w:color="auto" w:fill="BFBFBF"/>
          </w:tcPr>
          <w:p w14:paraId="60BDA65C" w14:textId="77777777" w:rsidR="00F3510B" w:rsidRDefault="00204762">
            <w:pPr>
              <w:spacing w:after="0" w:line="276" w:lineRule="auto"/>
              <w:jc w:val="center"/>
              <w:rPr>
                <w:rFonts w:ascii="Arial" w:eastAsia="Arial" w:hAnsi="Arial" w:cs="Arial"/>
                <w:b/>
              </w:rPr>
            </w:pPr>
            <w:r>
              <w:rPr>
                <w:rFonts w:ascii="Arial" w:eastAsia="Arial" w:hAnsi="Arial" w:cs="Arial"/>
                <w:b/>
              </w:rPr>
              <w:t>TÍTULO IV</w:t>
            </w:r>
          </w:p>
          <w:p w14:paraId="66A40E68" w14:textId="77777777" w:rsidR="00F3510B" w:rsidRDefault="00204762">
            <w:pPr>
              <w:spacing w:after="0" w:line="276" w:lineRule="auto"/>
              <w:jc w:val="center"/>
              <w:rPr>
                <w:rFonts w:ascii="Arial" w:eastAsia="Arial" w:hAnsi="Arial" w:cs="Arial"/>
                <w:b/>
              </w:rPr>
            </w:pPr>
            <w:r>
              <w:rPr>
                <w:rFonts w:ascii="Arial" w:eastAsia="Arial" w:hAnsi="Arial" w:cs="Arial"/>
                <w:b/>
              </w:rPr>
              <w:t>CAPÍTULO ÚNICO</w:t>
            </w:r>
          </w:p>
          <w:p w14:paraId="3EC996B4" w14:textId="77777777" w:rsidR="00F3510B" w:rsidRDefault="00204762">
            <w:pPr>
              <w:spacing w:after="0" w:line="276" w:lineRule="auto"/>
              <w:jc w:val="center"/>
              <w:rPr>
                <w:rFonts w:ascii="Arial" w:eastAsia="Arial" w:hAnsi="Arial" w:cs="Arial"/>
                <w:b/>
              </w:rPr>
            </w:pPr>
            <w:r>
              <w:rPr>
                <w:rFonts w:ascii="Arial" w:eastAsia="Arial" w:hAnsi="Arial" w:cs="Arial"/>
                <w:b/>
              </w:rPr>
              <w:t>UNIDAD Y COMITÉ DE TRANSPARENCIA</w:t>
            </w:r>
          </w:p>
        </w:tc>
      </w:tr>
      <w:tr w:rsidR="00F3510B" w14:paraId="5B899F53" w14:textId="77777777">
        <w:tc>
          <w:tcPr>
            <w:tcW w:w="6503" w:type="dxa"/>
          </w:tcPr>
          <w:p w14:paraId="06857DF1" w14:textId="58A73E92" w:rsidR="00F3510B" w:rsidRDefault="00204762">
            <w:pPr>
              <w:spacing w:after="0" w:line="276" w:lineRule="auto"/>
              <w:jc w:val="both"/>
              <w:rPr>
                <w:rFonts w:ascii="Arial" w:eastAsia="Arial" w:hAnsi="Arial" w:cs="Arial"/>
              </w:rPr>
            </w:pPr>
            <w:r>
              <w:rPr>
                <w:rFonts w:ascii="Arial" w:eastAsia="Arial" w:hAnsi="Arial" w:cs="Arial"/>
              </w:rPr>
              <w:t>ARTÍCULO 34. La Secretaría Ejecutiva, por conducto de la Dirección de</w:t>
            </w:r>
            <w:r w:rsidR="00545B2D">
              <w:rPr>
                <w:rFonts w:ascii="Arial" w:eastAsia="Arial" w:hAnsi="Arial" w:cs="Arial"/>
              </w:rPr>
              <w:t xml:space="preserve"> </w:t>
            </w:r>
            <w:r>
              <w:rPr>
                <w:rFonts w:ascii="Arial" w:eastAsia="Arial" w:hAnsi="Arial" w:cs="Arial"/>
              </w:rPr>
              <w:t>Administración y Servicios, contará con una Unidad de Transparencia, la cual tendrá a su cargo las funciones señaladas en los artículos 56 de la Ley de Transparencia y Acceso a la Información Pública para el Estado de Baja California y demás disposiciones jurídicas que resulten aplicables.</w:t>
            </w:r>
          </w:p>
        </w:tc>
        <w:tc>
          <w:tcPr>
            <w:tcW w:w="6503" w:type="dxa"/>
            <w:shd w:val="clear" w:color="auto" w:fill="auto"/>
          </w:tcPr>
          <w:p w14:paraId="4A3D2EA3" w14:textId="11C5A26D" w:rsidR="00F3510B" w:rsidRDefault="00204762">
            <w:pPr>
              <w:shd w:val="clear" w:color="auto" w:fill="FFFFFF"/>
              <w:spacing w:after="0" w:line="276" w:lineRule="auto"/>
              <w:jc w:val="both"/>
              <w:rPr>
                <w:rFonts w:ascii="Arial" w:eastAsia="Arial" w:hAnsi="Arial" w:cs="Arial"/>
                <w:color w:val="222222"/>
              </w:rPr>
            </w:pPr>
            <w:r>
              <w:rPr>
                <w:rFonts w:ascii="Arial" w:eastAsia="Arial" w:hAnsi="Arial" w:cs="Arial"/>
                <w:b/>
              </w:rPr>
              <w:t>ARTÍCULO</w:t>
            </w:r>
            <w:r w:rsidR="00A81DFF">
              <w:rPr>
                <w:rFonts w:ascii="Arial" w:eastAsia="Arial" w:hAnsi="Arial" w:cs="Arial"/>
                <w:b/>
              </w:rPr>
              <w:t xml:space="preserve"> </w:t>
            </w:r>
            <w:r w:rsidR="004225FA">
              <w:rPr>
                <w:rFonts w:ascii="Arial" w:eastAsia="Arial" w:hAnsi="Arial" w:cs="Arial"/>
                <w:b/>
              </w:rPr>
              <w:t>30</w:t>
            </w:r>
            <w:r>
              <w:rPr>
                <w:rFonts w:ascii="Arial" w:eastAsia="Arial" w:hAnsi="Arial" w:cs="Arial"/>
                <w:b/>
              </w:rPr>
              <w:t>.</w:t>
            </w:r>
            <w:r>
              <w:rPr>
                <w:rFonts w:ascii="Arial" w:eastAsia="Arial" w:hAnsi="Arial" w:cs="Arial"/>
              </w:rPr>
              <w:t xml:space="preserve"> </w:t>
            </w:r>
            <w:r>
              <w:rPr>
                <w:rFonts w:ascii="Arial" w:eastAsia="Arial" w:hAnsi="Arial" w:cs="Arial"/>
                <w:color w:val="222222"/>
              </w:rPr>
              <w:t xml:space="preserve">La </w:t>
            </w:r>
            <w:r>
              <w:rPr>
                <w:rFonts w:ascii="Arial" w:eastAsia="Arial" w:hAnsi="Arial" w:cs="Arial"/>
              </w:rPr>
              <w:t>Secretaría</w:t>
            </w:r>
            <w:r>
              <w:rPr>
                <w:rFonts w:ascii="Arial" w:eastAsia="Arial" w:hAnsi="Arial" w:cs="Arial"/>
                <w:color w:val="222222"/>
              </w:rPr>
              <w:t xml:space="preserve"> Ejecutiva, por conducto de la Dirección de Administración y Servicios, contará con una Unidad de Transparencia, la cual tendrá a su cargo las funciones señaladas en el artículo 56 de la Ley de Transparencia y Acceso a la Información Pública para el Estado de Baja California y demás disposiciones jurídicas que resulten aplicables.</w:t>
            </w:r>
          </w:p>
          <w:p w14:paraId="512A36EA" w14:textId="77777777" w:rsidR="00F3510B" w:rsidRDefault="00F3510B" w:rsidP="002F2AC3">
            <w:pPr>
              <w:shd w:val="clear" w:color="auto" w:fill="FFFFFF"/>
              <w:spacing w:after="0" w:line="276" w:lineRule="auto"/>
              <w:jc w:val="both"/>
              <w:rPr>
                <w:rFonts w:ascii="Arial" w:eastAsia="Arial" w:hAnsi="Arial" w:cs="Arial"/>
              </w:rPr>
            </w:pPr>
          </w:p>
        </w:tc>
      </w:tr>
      <w:tr w:rsidR="00F3510B" w14:paraId="55C8B98E" w14:textId="77777777">
        <w:tc>
          <w:tcPr>
            <w:tcW w:w="6503" w:type="dxa"/>
          </w:tcPr>
          <w:p w14:paraId="49B217B5" w14:textId="77777777" w:rsidR="00F3510B" w:rsidRPr="00A601DC" w:rsidRDefault="00204762" w:rsidP="00A601DC">
            <w:pPr>
              <w:spacing w:after="0" w:line="276" w:lineRule="auto"/>
              <w:jc w:val="both"/>
            </w:pPr>
            <w:r>
              <w:rPr>
                <w:rFonts w:ascii="Arial" w:eastAsia="Arial" w:hAnsi="Arial" w:cs="Arial"/>
              </w:rPr>
              <w:t xml:space="preserve">ARTÍCULO 35. </w:t>
            </w:r>
            <w:r w:rsidRPr="00A601DC">
              <w:rPr>
                <w:rFonts w:ascii="Arial" w:eastAsia="Arial" w:hAnsi="Arial" w:cs="Arial"/>
                <w:strike/>
              </w:rPr>
              <w:t xml:space="preserve">La Secretaría Ejecutiva también contará con un Comité de Transparencia, el cual tendrá </w:t>
            </w:r>
            <w:r>
              <w:rPr>
                <w:rFonts w:ascii="Arial" w:eastAsia="Arial" w:hAnsi="Arial" w:cs="Arial"/>
              </w:rPr>
              <w:t xml:space="preserve">a su cargo las funciones señaladas en el artículo 53 y 54 de la Ley de Transparencia y </w:t>
            </w:r>
            <w:r>
              <w:rPr>
                <w:rFonts w:ascii="Arial" w:eastAsia="Arial" w:hAnsi="Arial" w:cs="Arial"/>
              </w:rPr>
              <w:lastRenderedPageBreak/>
              <w:t>Acceso a la Información Pública para el Estado de Baja California y las demás disposiciones jurídicas que resulten aplicables.</w:t>
            </w:r>
          </w:p>
        </w:tc>
        <w:tc>
          <w:tcPr>
            <w:tcW w:w="6503" w:type="dxa"/>
          </w:tcPr>
          <w:p w14:paraId="50444B73" w14:textId="7E61E573" w:rsidR="00F3510B" w:rsidRDefault="00204762">
            <w:pPr>
              <w:widowControl w:val="0"/>
              <w:pBdr>
                <w:top w:val="nil"/>
                <w:left w:val="nil"/>
                <w:bottom w:val="nil"/>
                <w:right w:val="nil"/>
                <w:between w:val="nil"/>
              </w:pBdr>
              <w:spacing w:after="0" w:line="276" w:lineRule="auto"/>
              <w:ind w:right="116"/>
              <w:jc w:val="both"/>
              <w:rPr>
                <w:rFonts w:ascii="Arial" w:eastAsia="Arial" w:hAnsi="Arial" w:cs="Arial"/>
                <w:color w:val="222222"/>
              </w:rPr>
            </w:pPr>
            <w:r>
              <w:rPr>
                <w:rFonts w:ascii="Arial" w:eastAsia="Arial" w:hAnsi="Arial" w:cs="Arial"/>
                <w:b/>
                <w:color w:val="000000"/>
              </w:rPr>
              <w:lastRenderedPageBreak/>
              <w:t>ARTÍCULO 3</w:t>
            </w:r>
            <w:r w:rsidR="004225FA">
              <w:rPr>
                <w:rFonts w:ascii="Arial" w:eastAsia="Arial" w:hAnsi="Arial" w:cs="Arial"/>
                <w:b/>
                <w:color w:val="000000"/>
              </w:rPr>
              <w:t>1</w:t>
            </w:r>
            <w:r>
              <w:rPr>
                <w:rFonts w:ascii="Arial" w:eastAsia="Arial" w:hAnsi="Arial" w:cs="Arial"/>
                <w:b/>
                <w:color w:val="000000"/>
              </w:rPr>
              <w:t>.</w:t>
            </w:r>
            <w:r>
              <w:rPr>
                <w:rFonts w:ascii="Arial" w:eastAsia="Arial" w:hAnsi="Arial" w:cs="Arial"/>
                <w:color w:val="000000"/>
              </w:rPr>
              <w:t xml:space="preserve"> </w:t>
            </w:r>
            <w:r w:rsidRPr="00A601DC">
              <w:rPr>
                <w:rFonts w:ascii="Arial" w:eastAsia="Arial" w:hAnsi="Arial" w:cs="Arial"/>
                <w:b/>
                <w:color w:val="222222"/>
              </w:rPr>
              <w:t xml:space="preserve">El Comité de Transparencia de la </w:t>
            </w:r>
            <w:r w:rsidRPr="00A601DC">
              <w:rPr>
                <w:rFonts w:ascii="Arial" w:eastAsia="Arial" w:hAnsi="Arial" w:cs="Arial"/>
                <w:b/>
                <w:color w:val="000000"/>
              </w:rPr>
              <w:t>Secretaría</w:t>
            </w:r>
            <w:r w:rsidRPr="00A601DC">
              <w:rPr>
                <w:rFonts w:ascii="Arial" w:eastAsia="Arial" w:hAnsi="Arial" w:cs="Arial"/>
                <w:b/>
                <w:color w:val="222222"/>
              </w:rPr>
              <w:t xml:space="preserve"> Ejecutiva tendrá a su</w:t>
            </w:r>
            <w:r>
              <w:rPr>
                <w:rFonts w:ascii="Arial" w:eastAsia="Arial" w:hAnsi="Arial" w:cs="Arial"/>
                <w:color w:val="222222"/>
              </w:rPr>
              <w:t xml:space="preserve"> cargo las funciones señaladas en los artículos 53 y 54 de la Ley de Transparencia y Acceso a la Información Pública para el Estado de Baja California y las </w:t>
            </w:r>
            <w:r>
              <w:rPr>
                <w:rFonts w:ascii="Arial" w:eastAsia="Arial" w:hAnsi="Arial" w:cs="Arial"/>
                <w:color w:val="222222"/>
              </w:rPr>
              <w:lastRenderedPageBreak/>
              <w:t>demás disposiciones jurídicas que resulten aplicables.</w:t>
            </w:r>
          </w:p>
          <w:p w14:paraId="670F6CAB" w14:textId="77777777" w:rsidR="00F3510B" w:rsidRDefault="00F3510B">
            <w:pPr>
              <w:spacing w:after="0" w:line="276" w:lineRule="auto"/>
              <w:jc w:val="center"/>
              <w:rPr>
                <w:rFonts w:ascii="Arial" w:eastAsia="Arial" w:hAnsi="Arial" w:cs="Arial"/>
                <w:b/>
              </w:rPr>
            </w:pPr>
          </w:p>
        </w:tc>
      </w:tr>
      <w:tr w:rsidR="00F3510B" w14:paraId="6CF9C3D9" w14:textId="77777777">
        <w:tc>
          <w:tcPr>
            <w:tcW w:w="6503" w:type="dxa"/>
          </w:tcPr>
          <w:p w14:paraId="108369D6" w14:textId="77777777" w:rsidR="00F3510B" w:rsidRDefault="00204762">
            <w:pPr>
              <w:spacing w:after="0" w:line="276" w:lineRule="auto"/>
              <w:jc w:val="both"/>
              <w:rPr>
                <w:rFonts w:ascii="Arial" w:eastAsia="Arial" w:hAnsi="Arial" w:cs="Arial"/>
              </w:rPr>
            </w:pPr>
            <w:r>
              <w:rPr>
                <w:rFonts w:ascii="Arial" w:eastAsia="Arial" w:hAnsi="Arial" w:cs="Arial"/>
              </w:rPr>
              <w:lastRenderedPageBreak/>
              <w:t>ARTÍCULO 36. El Comité de Transparencia se integrará por:</w:t>
            </w:r>
          </w:p>
          <w:p w14:paraId="1C7FE3C7" w14:textId="77777777" w:rsidR="00F3510B" w:rsidRDefault="00F3510B">
            <w:pPr>
              <w:spacing w:after="0" w:line="276" w:lineRule="auto"/>
              <w:jc w:val="both"/>
              <w:rPr>
                <w:rFonts w:ascii="Arial" w:eastAsia="Arial" w:hAnsi="Arial" w:cs="Arial"/>
              </w:rPr>
            </w:pPr>
          </w:p>
          <w:p w14:paraId="71520323" w14:textId="77777777" w:rsidR="00F3510B" w:rsidRDefault="0020476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Titular de la Dirección Jurídica;</w:t>
            </w:r>
          </w:p>
          <w:p w14:paraId="724F383E" w14:textId="77777777" w:rsidR="00F3510B" w:rsidRDefault="0020476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Titular de la Dirección de Administración y Servicios, y</w:t>
            </w:r>
          </w:p>
          <w:p w14:paraId="642D9D54" w14:textId="77777777" w:rsidR="00F3510B" w:rsidRDefault="0020476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Titular del Órgano Interno de Control de la Secretaría Ejecutiva.</w:t>
            </w:r>
          </w:p>
          <w:p w14:paraId="44F994A1" w14:textId="77777777" w:rsidR="00F3510B" w:rsidRDefault="00F3510B">
            <w:pPr>
              <w:spacing w:after="0" w:line="276" w:lineRule="auto"/>
              <w:jc w:val="both"/>
              <w:rPr>
                <w:rFonts w:ascii="Arial" w:eastAsia="Arial" w:hAnsi="Arial" w:cs="Arial"/>
              </w:rPr>
            </w:pPr>
          </w:p>
          <w:p w14:paraId="35C7BAA8" w14:textId="77777777" w:rsidR="00F3510B" w:rsidRDefault="00204762">
            <w:pPr>
              <w:spacing w:after="0" w:line="276" w:lineRule="auto"/>
              <w:jc w:val="both"/>
              <w:rPr>
                <w:rFonts w:ascii="Arial" w:eastAsia="Arial" w:hAnsi="Arial" w:cs="Arial"/>
              </w:rPr>
            </w:pPr>
            <w:r>
              <w:rPr>
                <w:rFonts w:ascii="Arial" w:eastAsia="Arial" w:hAnsi="Arial" w:cs="Arial"/>
              </w:rPr>
              <w:t>La Unidad y el Comité de Transparencia, se regirán por lo dispuesto en la Ley de Transparencia y Acceso a la Información Pública para el Estado de Baja California y en la Ley de Protección de Datos Personales en Posesión de los Sujetos Obligados para el Estado de Baja California, en todo lo que les resulte aplicable.</w:t>
            </w:r>
          </w:p>
        </w:tc>
        <w:tc>
          <w:tcPr>
            <w:tcW w:w="6503" w:type="dxa"/>
          </w:tcPr>
          <w:p w14:paraId="4A509486" w14:textId="4F141CF6" w:rsidR="00F3510B" w:rsidRDefault="00204762">
            <w:pPr>
              <w:spacing w:after="0" w:line="276" w:lineRule="auto"/>
              <w:jc w:val="both"/>
              <w:rPr>
                <w:rFonts w:ascii="Arial" w:eastAsia="Arial" w:hAnsi="Arial" w:cs="Arial"/>
              </w:rPr>
            </w:pPr>
            <w:r>
              <w:rPr>
                <w:rFonts w:ascii="Arial" w:eastAsia="Arial" w:hAnsi="Arial" w:cs="Arial"/>
                <w:b/>
              </w:rPr>
              <w:t>ARTÍCULO 3</w:t>
            </w:r>
            <w:r w:rsidR="004225FA">
              <w:rPr>
                <w:rFonts w:ascii="Arial" w:eastAsia="Arial" w:hAnsi="Arial" w:cs="Arial"/>
                <w:b/>
              </w:rPr>
              <w:t>2</w:t>
            </w:r>
            <w:r>
              <w:rPr>
                <w:rFonts w:ascii="Arial" w:eastAsia="Arial" w:hAnsi="Arial" w:cs="Arial"/>
                <w:b/>
              </w:rPr>
              <w:t>.</w:t>
            </w:r>
            <w:r>
              <w:t xml:space="preserve"> </w:t>
            </w:r>
            <w:r w:rsidRPr="00A601DC">
              <w:rPr>
                <w:rFonts w:ascii="Arial" w:eastAsia="Arial" w:hAnsi="Arial" w:cs="Arial"/>
              </w:rPr>
              <w:t>El Comité de Transparencia se integrará por:</w:t>
            </w:r>
          </w:p>
          <w:p w14:paraId="105EBC30" w14:textId="77777777" w:rsidR="00F3510B" w:rsidRPr="00A601DC" w:rsidRDefault="00F3510B">
            <w:pPr>
              <w:spacing w:after="0" w:line="276" w:lineRule="auto"/>
              <w:jc w:val="both"/>
              <w:rPr>
                <w:rFonts w:ascii="Arial" w:eastAsia="Arial" w:hAnsi="Arial" w:cs="Arial"/>
              </w:rPr>
            </w:pPr>
          </w:p>
          <w:p w14:paraId="1D66394F" w14:textId="77777777" w:rsidR="00F3510B" w:rsidRPr="00A601DC" w:rsidRDefault="00204762">
            <w:pPr>
              <w:spacing w:after="0" w:line="276" w:lineRule="auto"/>
              <w:jc w:val="both"/>
              <w:rPr>
                <w:rFonts w:ascii="Arial" w:eastAsia="Arial" w:hAnsi="Arial" w:cs="Arial"/>
              </w:rPr>
            </w:pPr>
            <w:r w:rsidRPr="00A601DC">
              <w:rPr>
                <w:rFonts w:ascii="Arial" w:eastAsia="Arial" w:hAnsi="Arial" w:cs="Arial"/>
              </w:rPr>
              <w:t>I.</w:t>
            </w:r>
            <w:r w:rsidRPr="00A601DC">
              <w:rPr>
                <w:rFonts w:ascii="Arial" w:eastAsia="Arial" w:hAnsi="Arial" w:cs="Arial"/>
              </w:rPr>
              <w:tab/>
            </w:r>
            <w:r w:rsidRPr="00A601DC">
              <w:rPr>
                <w:rFonts w:ascii="Arial" w:eastAsia="Arial" w:hAnsi="Arial" w:cs="Arial"/>
                <w:b/>
              </w:rPr>
              <w:t xml:space="preserve">La persona </w:t>
            </w:r>
            <w:r>
              <w:rPr>
                <w:rFonts w:ascii="Arial" w:eastAsia="Arial" w:hAnsi="Arial" w:cs="Arial"/>
                <w:b/>
              </w:rPr>
              <w:t>Titular</w:t>
            </w:r>
            <w:r w:rsidRPr="00A601DC">
              <w:rPr>
                <w:rFonts w:ascii="Arial" w:eastAsia="Arial" w:hAnsi="Arial" w:cs="Arial"/>
              </w:rPr>
              <w:t xml:space="preserve"> de la Dirección Jurídica;</w:t>
            </w:r>
          </w:p>
          <w:p w14:paraId="75B14431" w14:textId="77777777" w:rsidR="00F3510B" w:rsidRPr="00A601DC" w:rsidRDefault="00204762">
            <w:pPr>
              <w:spacing w:after="0" w:line="276" w:lineRule="auto"/>
              <w:jc w:val="both"/>
              <w:rPr>
                <w:rFonts w:ascii="Arial" w:eastAsia="Arial" w:hAnsi="Arial" w:cs="Arial"/>
              </w:rPr>
            </w:pPr>
            <w:r w:rsidRPr="00A601DC">
              <w:rPr>
                <w:rFonts w:ascii="Arial" w:eastAsia="Arial" w:hAnsi="Arial" w:cs="Arial"/>
              </w:rPr>
              <w:t>II.</w:t>
            </w:r>
            <w:r w:rsidRPr="00A601DC">
              <w:rPr>
                <w:rFonts w:ascii="Arial" w:eastAsia="Arial" w:hAnsi="Arial" w:cs="Arial"/>
              </w:rPr>
              <w:tab/>
            </w:r>
            <w:r w:rsidRPr="00A601DC">
              <w:rPr>
                <w:rFonts w:ascii="Arial" w:eastAsia="Arial" w:hAnsi="Arial" w:cs="Arial"/>
                <w:b/>
              </w:rPr>
              <w:t xml:space="preserve">La persona </w:t>
            </w:r>
            <w:r>
              <w:rPr>
                <w:rFonts w:ascii="Arial" w:eastAsia="Arial" w:hAnsi="Arial" w:cs="Arial"/>
                <w:b/>
              </w:rPr>
              <w:t>Titular</w:t>
            </w:r>
            <w:r w:rsidRPr="00A601DC">
              <w:rPr>
                <w:rFonts w:ascii="Arial" w:eastAsia="Arial" w:hAnsi="Arial" w:cs="Arial"/>
              </w:rPr>
              <w:t xml:space="preserve"> de la Dirección de Administración y Servicios, y</w:t>
            </w:r>
          </w:p>
          <w:p w14:paraId="2C920A5B" w14:textId="77777777" w:rsidR="00F3510B" w:rsidRPr="00A601DC" w:rsidRDefault="00204762">
            <w:pPr>
              <w:spacing w:after="0" w:line="276" w:lineRule="auto"/>
              <w:jc w:val="both"/>
              <w:rPr>
                <w:rFonts w:ascii="Arial" w:eastAsia="Arial" w:hAnsi="Arial" w:cs="Arial"/>
              </w:rPr>
            </w:pPr>
            <w:r w:rsidRPr="00A601DC">
              <w:rPr>
                <w:rFonts w:ascii="Arial" w:eastAsia="Arial" w:hAnsi="Arial" w:cs="Arial"/>
              </w:rPr>
              <w:t>III.</w:t>
            </w:r>
            <w:r w:rsidRPr="00A601DC">
              <w:rPr>
                <w:rFonts w:ascii="Arial" w:eastAsia="Arial" w:hAnsi="Arial" w:cs="Arial"/>
              </w:rPr>
              <w:tab/>
            </w:r>
            <w:r w:rsidRPr="00A601DC">
              <w:rPr>
                <w:rFonts w:ascii="Arial" w:eastAsia="Arial" w:hAnsi="Arial" w:cs="Arial"/>
                <w:b/>
              </w:rPr>
              <w:t xml:space="preserve">La persona </w:t>
            </w:r>
            <w:r>
              <w:rPr>
                <w:rFonts w:ascii="Arial" w:eastAsia="Arial" w:hAnsi="Arial" w:cs="Arial"/>
                <w:b/>
              </w:rPr>
              <w:t>Titular</w:t>
            </w:r>
            <w:r w:rsidRPr="00A601DC">
              <w:rPr>
                <w:rFonts w:ascii="Arial" w:eastAsia="Arial" w:hAnsi="Arial" w:cs="Arial"/>
              </w:rPr>
              <w:t xml:space="preserve"> del Órgano Interno de Control de la Secretaría Ejecutiva.</w:t>
            </w:r>
          </w:p>
          <w:p w14:paraId="79A416F4" w14:textId="77777777" w:rsidR="00F3510B" w:rsidRPr="00A601DC" w:rsidRDefault="00F3510B">
            <w:pPr>
              <w:spacing w:after="0" w:line="276" w:lineRule="auto"/>
              <w:jc w:val="both"/>
              <w:rPr>
                <w:rFonts w:ascii="Arial" w:eastAsia="Arial" w:hAnsi="Arial" w:cs="Arial"/>
              </w:rPr>
            </w:pPr>
          </w:p>
          <w:p w14:paraId="18E6E55C" w14:textId="34DFB962" w:rsidR="00F3510B" w:rsidRDefault="00204762">
            <w:pPr>
              <w:spacing w:after="0" w:line="276" w:lineRule="auto"/>
              <w:jc w:val="both"/>
              <w:rPr>
                <w:rFonts w:ascii="Arial" w:eastAsia="Arial" w:hAnsi="Arial" w:cs="Arial"/>
              </w:rPr>
            </w:pPr>
            <w:r w:rsidRPr="00A601DC">
              <w:rPr>
                <w:rFonts w:ascii="Arial" w:eastAsia="Arial" w:hAnsi="Arial" w:cs="Arial"/>
              </w:rPr>
              <w:t>La Unidad y el Comité de Transparencia, se regirán por lo dispuesto en la Ley de Transparencia y Acceso a la Información Pública para el Estado de Baja California y en la Ley de Protección de Datos Personales en Posesión de los Sujetos Obligados para el Estado de Baja California, en todo lo que les resulte aplicable.</w:t>
            </w:r>
          </w:p>
        </w:tc>
      </w:tr>
      <w:tr w:rsidR="00F3510B" w14:paraId="516C98A6" w14:textId="77777777">
        <w:tc>
          <w:tcPr>
            <w:tcW w:w="6503" w:type="dxa"/>
            <w:shd w:val="clear" w:color="auto" w:fill="D0CECE"/>
          </w:tcPr>
          <w:p w14:paraId="44DB5C56" w14:textId="77777777" w:rsidR="00F3510B" w:rsidRDefault="00204762">
            <w:pPr>
              <w:spacing w:after="0" w:line="276" w:lineRule="auto"/>
              <w:jc w:val="center"/>
              <w:rPr>
                <w:rFonts w:ascii="Arial" w:eastAsia="Arial" w:hAnsi="Arial" w:cs="Arial"/>
                <w:b/>
              </w:rPr>
            </w:pPr>
            <w:r>
              <w:rPr>
                <w:rFonts w:ascii="Arial" w:eastAsia="Arial" w:hAnsi="Arial" w:cs="Arial"/>
                <w:b/>
              </w:rPr>
              <w:t>TÍTULO V</w:t>
            </w:r>
          </w:p>
          <w:p w14:paraId="2E721680" w14:textId="77777777" w:rsidR="00F3510B" w:rsidRDefault="00204762">
            <w:pPr>
              <w:spacing w:after="0" w:line="276" w:lineRule="auto"/>
              <w:jc w:val="center"/>
              <w:rPr>
                <w:rFonts w:ascii="Arial" w:eastAsia="Arial" w:hAnsi="Arial" w:cs="Arial"/>
                <w:b/>
              </w:rPr>
            </w:pPr>
            <w:r>
              <w:rPr>
                <w:rFonts w:ascii="Arial" w:eastAsia="Arial" w:hAnsi="Arial" w:cs="Arial"/>
                <w:b/>
              </w:rPr>
              <w:t>CAPÍTULO ÚNICO</w:t>
            </w:r>
          </w:p>
          <w:p w14:paraId="69D5FC5F" w14:textId="77777777" w:rsidR="00F3510B" w:rsidRDefault="00204762">
            <w:pPr>
              <w:spacing w:after="0" w:line="276" w:lineRule="auto"/>
              <w:jc w:val="center"/>
              <w:rPr>
                <w:rFonts w:ascii="Arial" w:eastAsia="Arial" w:hAnsi="Arial" w:cs="Arial"/>
              </w:rPr>
            </w:pPr>
            <w:r>
              <w:rPr>
                <w:rFonts w:ascii="Arial" w:eastAsia="Arial" w:hAnsi="Arial" w:cs="Arial"/>
                <w:b/>
              </w:rPr>
              <w:t>DE LAS SUPLENCIAS.</w:t>
            </w:r>
          </w:p>
        </w:tc>
        <w:tc>
          <w:tcPr>
            <w:tcW w:w="6503" w:type="dxa"/>
            <w:shd w:val="clear" w:color="auto" w:fill="BFBFBF"/>
          </w:tcPr>
          <w:p w14:paraId="513FBA7A" w14:textId="77777777" w:rsidR="00F3510B" w:rsidRDefault="00204762">
            <w:pPr>
              <w:spacing w:after="0" w:line="276" w:lineRule="auto"/>
              <w:jc w:val="center"/>
              <w:rPr>
                <w:rFonts w:ascii="Arial" w:eastAsia="Arial" w:hAnsi="Arial" w:cs="Arial"/>
                <w:b/>
              </w:rPr>
            </w:pPr>
            <w:r>
              <w:rPr>
                <w:rFonts w:ascii="Arial" w:eastAsia="Arial" w:hAnsi="Arial" w:cs="Arial"/>
                <w:b/>
              </w:rPr>
              <w:t>TÍTULO V</w:t>
            </w:r>
          </w:p>
          <w:p w14:paraId="14E1BEBA" w14:textId="77777777" w:rsidR="00F3510B" w:rsidRDefault="00204762">
            <w:pPr>
              <w:spacing w:after="0" w:line="276" w:lineRule="auto"/>
              <w:jc w:val="center"/>
              <w:rPr>
                <w:rFonts w:ascii="Arial" w:eastAsia="Arial" w:hAnsi="Arial" w:cs="Arial"/>
                <w:b/>
              </w:rPr>
            </w:pPr>
            <w:r>
              <w:rPr>
                <w:rFonts w:ascii="Arial" w:eastAsia="Arial" w:hAnsi="Arial" w:cs="Arial"/>
                <w:b/>
              </w:rPr>
              <w:t>CAPÍTULO ÚNICO</w:t>
            </w:r>
          </w:p>
          <w:p w14:paraId="335EA855" w14:textId="77777777" w:rsidR="00F3510B" w:rsidRDefault="00204762">
            <w:pPr>
              <w:spacing w:after="0" w:line="276" w:lineRule="auto"/>
              <w:jc w:val="center"/>
              <w:rPr>
                <w:rFonts w:ascii="Arial" w:eastAsia="Arial" w:hAnsi="Arial" w:cs="Arial"/>
              </w:rPr>
            </w:pPr>
            <w:r>
              <w:rPr>
                <w:rFonts w:ascii="Arial" w:eastAsia="Arial" w:hAnsi="Arial" w:cs="Arial"/>
                <w:b/>
              </w:rPr>
              <w:t>DE LAS SUPLENCIAS.</w:t>
            </w:r>
          </w:p>
        </w:tc>
      </w:tr>
      <w:tr w:rsidR="00F3510B" w14:paraId="3479277D" w14:textId="77777777">
        <w:tc>
          <w:tcPr>
            <w:tcW w:w="6503" w:type="dxa"/>
          </w:tcPr>
          <w:p w14:paraId="4E28F4FE" w14:textId="77777777" w:rsidR="00F3510B" w:rsidRDefault="00204762">
            <w:pPr>
              <w:spacing w:after="0" w:line="276" w:lineRule="auto"/>
              <w:jc w:val="both"/>
              <w:rPr>
                <w:rFonts w:ascii="Arial" w:eastAsia="Arial" w:hAnsi="Arial" w:cs="Arial"/>
              </w:rPr>
            </w:pPr>
            <w:r>
              <w:rPr>
                <w:rFonts w:ascii="Arial" w:eastAsia="Arial" w:hAnsi="Arial" w:cs="Arial"/>
              </w:rPr>
              <w:t xml:space="preserve">ARTÍCULO 37. En los casos de ausencia temporal, </w:t>
            </w:r>
            <w:r w:rsidRPr="00A601DC">
              <w:rPr>
                <w:rFonts w:ascii="Arial" w:eastAsia="Arial" w:hAnsi="Arial" w:cs="Arial"/>
                <w:strike/>
              </w:rPr>
              <w:t>los servidores públicos</w:t>
            </w:r>
            <w:r>
              <w:rPr>
                <w:rFonts w:ascii="Arial" w:eastAsia="Arial" w:hAnsi="Arial" w:cs="Arial"/>
              </w:rPr>
              <w:t xml:space="preserve"> adscritos a la Secretaría Ejecutiva serán </w:t>
            </w:r>
            <w:r w:rsidRPr="00A601DC">
              <w:rPr>
                <w:rFonts w:ascii="Arial" w:eastAsia="Arial" w:hAnsi="Arial" w:cs="Arial"/>
                <w:strike/>
              </w:rPr>
              <w:t>suplidos</w:t>
            </w:r>
            <w:r>
              <w:rPr>
                <w:rFonts w:ascii="Arial" w:eastAsia="Arial" w:hAnsi="Arial" w:cs="Arial"/>
              </w:rPr>
              <w:t xml:space="preserve"> en los términos siguientes:</w:t>
            </w:r>
          </w:p>
          <w:p w14:paraId="144B8234" w14:textId="77777777" w:rsidR="00F3510B" w:rsidRDefault="00F3510B">
            <w:pPr>
              <w:spacing w:after="0" w:line="276" w:lineRule="auto"/>
              <w:jc w:val="both"/>
              <w:rPr>
                <w:rFonts w:ascii="Arial" w:eastAsia="Arial" w:hAnsi="Arial" w:cs="Arial"/>
              </w:rPr>
            </w:pPr>
          </w:p>
          <w:p w14:paraId="2FCEB4C5" w14:textId="77777777" w:rsidR="00F3510B" w:rsidRDefault="00204762">
            <w:pPr>
              <w:numPr>
                <w:ilvl w:val="0"/>
                <w:numId w:val="2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 ausencia temporal del </w:t>
            </w:r>
            <w:r w:rsidRPr="00A601DC">
              <w:rPr>
                <w:rFonts w:ascii="Arial" w:eastAsia="Arial" w:hAnsi="Arial" w:cs="Arial"/>
                <w:strike/>
                <w:color w:val="000000"/>
              </w:rPr>
              <w:t>Secretario Técnico</w:t>
            </w:r>
            <w:r>
              <w:rPr>
                <w:rFonts w:ascii="Arial" w:eastAsia="Arial" w:hAnsi="Arial" w:cs="Arial"/>
                <w:color w:val="000000"/>
              </w:rPr>
              <w:t xml:space="preserve">, no mayor de quince días, será suplida por </w:t>
            </w:r>
            <w:r w:rsidRPr="00A601DC">
              <w:rPr>
                <w:rFonts w:ascii="Arial" w:eastAsia="Arial" w:hAnsi="Arial" w:cs="Arial"/>
                <w:strike/>
                <w:color w:val="000000"/>
              </w:rPr>
              <w:t>el Titular de la Dirección</w:t>
            </w:r>
            <w:r>
              <w:rPr>
                <w:rFonts w:ascii="Arial" w:eastAsia="Arial" w:hAnsi="Arial" w:cs="Arial"/>
                <w:color w:val="000000"/>
              </w:rPr>
              <w:t xml:space="preserve"> de Atención a la Comisión Ejecutiva y al Comité Coordinador o en su defecto, por </w:t>
            </w:r>
            <w:r w:rsidRPr="00A601DC">
              <w:rPr>
                <w:rFonts w:ascii="Arial" w:eastAsia="Arial" w:hAnsi="Arial" w:cs="Arial"/>
                <w:strike/>
                <w:color w:val="000000"/>
              </w:rPr>
              <w:t>el Titular de la Dirección</w:t>
            </w:r>
            <w:r>
              <w:rPr>
                <w:rFonts w:ascii="Arial" w:eastAsia="Arial" w:hAnsi="Arial" w:cs="Arial"/>
                <w:color w:val="000000"/>
              </w:rPr>
              <w:t xml:space="preserve"> de Administración y Servicios.</w:t>
            </w:r>
          </w:p>
          <w:p w14:paraId="27F9C608" w14:textId="77777777" w:rsidR="00F3510B" w:rsidRDefault="00204762">
            <w:pPr>
              <w:numPr>
                <w:ilvl w:val="0"/>
                <w:numId w:val="2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 ausencia de </w:t>
            </w:r>
            <w:r w:rsidRPr="00A601DC">
              <w:rPr>
                <w:rFonts w:ascii="Arial" w:eastAsia="Arial" w:hAnsi="Arial" w:cs="Arial"/>
                <w:strike/>
                <w:color w:val="000000"/>
              </w:rPr>
              <w:t>los Titulares de Direcciones</w:t>
            </w:r>
            <w:r>
              <w:rPr>
                <w:rFonts w:ascii="Arial" w:eastAsia="Arial" w:hAnsi="Arial" w:cs="Arial"/>
                <w:color w:val="000000"/>
              </w:rPr>
              <w:t xml:space="preserve"> y demás </w:t>
            </w:r>
            <w:r w:rsidRPr="00A601DC">
              <w:rPr>
                <w:rFonts w:ascii="Arial" w:eastAsia="Arial" w:hAnsi="Arial" w:cs="Arial"/>
                <w:strike/>
                <w:color w:val="000000"/>
              </w:rPr>
              <w:t>servidores públicos</w:t>
            </w:r>
            <w:r>
              <w:rPr>
                <w:rFonts w:ascii="Arial" w:eastAsia="Arial" w:hAnsi="Arial" w:cs="Arial"/>
                <w:color w:val="000000"/>
              </w:rPr>
              <w:t xml:space="preserve"> de rango inferior a éstos, será suplida por </w:t>
            </w:r>
            <w:r w:rsidRPr="00A601DC">
              <w:rPr>
                <w:rFonts w:ascii="Arial" w:eastAsia="Arial" w:hAnsi="Arial" w:cs="Arial"/>
                <w:strike/>
                <w:color w:val="000000"/>
              </w:rPr>
              <w:t>el servidor público</w:t>
            </w:r>
            <w:r>
              <w:rPr>
                <w:rFonts w:ascii="Arial" w:eastAsia="Arial" w:hAnsi="Arial" w:cs="Arial"/>
                <w:color w:val="000000"/>
              </w:rPr>
              <w:t xml:space="preserve"> de su adscripción, que ocupe el cargo de nivel jerárquico inmediato inferior.</w:t>
            </w:r>
          </w:p>
          <w:p w14:paraId="342ED9ED" w14:textId="77777777" w:rsidR="00F3510B" w:rsidRPr="00A601DC" w:rsidRDefault="00F3510B" w:rsidP="00A601DC">
            <w:pPr>
              <w:pBdr>
                <w:top w:val="nil"/>
                <w:left w:val="nil"/>
                <w:bottom w:val="nil"/>
                <w:right w:val="nil"/>
                <w:between w:val="nil"/>
              </w:pBdr>
              <w:spacing w:after="0" w:line="276" w:lineRule="auto"/>
              <w:ind w:left="1080"/>
              <w:jc w:val="both"/>
            </w:pPr>
          </w:p>
          <w:p w14:paraId="046B3BB5" w14:textId="77777777" w:rsidR="00F3510B" w:rsidRDefault="00204762">
            <w:pPr>
              <w:spacing w:after="0" w:line="276" w:lineRule="auto"/>
              <w:jc w:val="both"/>
              <w:rPr>
                <w:rFonts w:ascii="Arial" w:eastAsia="Arial" w:hAnsi="Arial" w:cs="Arial"/>
              </w:rPr>
            </w:pPr>
            <w:r>
              <w:rPr>
                <w:rFonts w:ascii="Arial" w:eastAsia="Arial" w:hAnsi="Arial" w:cs="Arial"/>
              </w:rPr>
              <w:lastRenderedPageBreak/>
              <w:t xml:space="preserve">Cuando existan dos o más </w:t>
            </w:r>
            <w:r w:rsidRPr="00A601DC">
              <w:rPr>
                <w:rFonts w:ascii="Arial" w:eastAsia="Arial" w:hAnsi="Arial" w:cs="Arial"/>
                <w:strike/>
              </w:rPr>
              <w:t>servidores públicos</w:t>
            </w:r>
            <w:r>
              <w:rPr>
                <w:rFonts w:ascii="Arial" w:eastAsia="Arial" w:hAnsi="Arial" w:cs="Arial"/>
              </w:rPr>
              <w:t xml:space="preserve"> con un nivel jerárquico inmediato inferior </w:t>
            </w:r>
            <w:r w:rsidRPr="00A601DC">
              <w:rPr>
                <w:rFonts w:ascii="Arial" w:eastAsia="Arial" w:hAnsi="Arial" w:cs="Arial"/>
                <w:strike/>
              </w:rPr>
              <w:t>adscritos</w:t>
            </w:r>
            <w:r>
              <w:rPr>
                <w:rFonts w:ascii="Arial" w:eastAsia="Arial" w:hAnsi="Arial" w:cs="Arial"/>
              </w:rPr>
              <w:t xml:space="preserve"> </w:t>
            </w:r>
            <w:r w:rsidRPr="00A601DC">
              <w:rPr>
                <w:rFonts w:ascii="Arial" w:eastAsia="Arial" w:hAnsi="Arial" w:cs="Arial"/>
                <w:strike/>
              </w:rPr>
              <w:t>al ausente</w:t>
            </w:r>
            <w:r>
              <w:rPr>
                <w:rFonts w:ascii="Arial" w:eastAsia="Arial" w:hAnsi="Arial" w:cs="Arial"/>
              </w:rPr>
              <w:t>, la suplencia procederá de forma indistinta por cualquiera de ellos.</w:t>
            </w:r>
          </w:p>
        </w:tc>
        <w:tc>
          <w:tcPr>
            <w:tcW w:w="6503" w:type="dxa"/>
          </w:tcPr>
          <w:p w14:paraId="20DE43BB" w14:textId="3408B44B" w:rsidR="00F3510B" w:rsidRDefault="00204762">
            <w:pPr>
              <w:widowControl w:val="0"/>
              <w:pBdr>
                <w:top w:val="nil"/>
                <w:left w:val="nil"/>
                <w:bottom w:val="nil"/>
                <w:right w:val="nil"/>
                <w:between w:val="nil"/>
              </w:pBdr>
              <w:spacing w:after="0" w:line="276" w:lineRule="auto"/>
              <w:ind w:right="115"/>
              <w:jc w:val="both"/>
              <w:rPr>
                <w:rFonts w:ascii="Arial" w:eastAsia="Arial" w:hAnsi="Arial" w:cs="Arial"/>
                <w:color w:val="000000"/>
              </w:rPr>
            </w:pPr>
            <w:r>
              <w:rPr>
                <w:rFonts w:ascii="Arial" w:eastAsia="Arial" w:hAnsi="Arial" w:cs="Arial"/>
                <w:b/>
                <w:color w:val="000000"/>
              </w:rPr>
              <w:lastRenderedPageBreak/>
              <w:t>ARTÍCULO 3</w:t>
            </w:r>
            <w:r w:rsidR="004225FA">
              <w:rPr>
                <w:rFonts w:ascii="Arial" w:eastAsia="Arial" w:hAnsi="Arial" w:cs="Arial"/>
                <w:b/>
                <w:color w:val="000000"/>
              </w:rPr>
              <w:t>3</w:t>
            </w:r>
            <w:r>
              <w:rPr>
                <w:rFonts w:ascii="Arial" w:eastAsia="Arial" w:hAnsi="Arial" w:cs="Arial"/>
                <w:color w:val="000000"/>
              </w:rPr>
              <w:t xml:space="preserve">. En los casos de ausencia temporal, </w:t>
            </w:r>
            <w:r w:rsidRPr="00A601DC">
              <w:rPr>
                <w:rFonts w:ascii="Arial" w:eastAsia="Arial" w:hAnsi="Arial" w:cs="Arial"/>
                <w:b/>
                <w:color w:val="000000"/>
              </w:rPr>
              <w:t xml:space="preserve">las personas </w:t>
            </w:r>
            <w:r>
              <w:rPr>
                <w:rFonts w:ascii="Arial" w:eastAsia="Arial" w:hAnsi="Arial" w:cs="Arial"/>
                <w:b/>
                <w:color w:val="000000"/>
              </w:rPr>
              <w:t>ser</w:t>
            </w:r>
            <w:r w:rsidR="00D50F4A">
              <w:rPr>
                <w:rFonts w:ascii="Arial" w:eastAsia="Arial" w:hAnsi="Arial" w:cs="Arial"/>
                <w:b/>
                <w:color w:val="000000"/>
              </w:rPr>
              <w:t>vid</w:t>
            </w:r>
            <w:r>
              <w:rPr>
                <w:rFonts w:ascii="Arial" w:eastAsia="Arial" w:hAnsi="Arial" w:cs="Arial"/>
                <w:b/>
                <w:color w:val="000000"/>
              </w:rPr>
              <w:t xml:space="preserve">oras publicas </w:t>
            </w:r>
            <w:r w:rsidRPr="00A601DC">
              <w:rPr>
                <w:rFonts w:ascii="Arial" w:eastAsia="Arial" w:hAnsi="Arial" w:cs="Arial"/>
                <w:b/>
                <w:color w:val="000000"/>
              </w:rPr>
              <w:t>adscritas a</w:t>
            </w:r>
            <w:r>
              <w:rPr>
                <w:rFonts w:ascii="Arial" w:eastAsia="Arial" w:hAnsi="Arial" w:cs="Arial"/>
                <w:color w:val="000000"/>
              </w:rPr>
              <w:t xml:space="preserve"> la Secretaría Ejecutiva serán</w:t>
            </w:r>
            <w:r w:rsidRPr="00A601DC">
              <w:rPr>
                <w:rFonts w:ascii="Arial" w:eastAsia="Arial" w:hAnsi="Arial" w:cs="Arial"/>
                <w:b/>
                <w:color w:val="000000"/>
              </w:rPr>
              <w:t xml:space="preserve"> suplidas</w:t>
            </w:r>
            <w:r>
              <w:rPr>
                <w:rFonts w:ascii="Arial" w:eastAsia="Arial" w:hAnsi="Arial" w:cs="Arial"/>
                <w:color w:val="000000"/>
              </w:rPr>
              <w:t xml:space="preserve"> en los términos siguientes:</w:t>
            </w:r>
          </w:p>
          <w:p w14:paraId="69C16202" w14:textId="77777777" w:rsidR="00F3510B" w:rsidRPr="00A601DC" w:rsidRDefault="00F3510B" w:rsidP="00A601DC">
            <w:pPr>
              <w:widowControl w:val="0"/>
              <w:pBdr>
                <w:top w:val="nil"/>
                <w:left w:val="nil"/>
                <w:bottom w:val="nil"/>
                <w:right w:val="nil"/>
                <w:between w:val="nil"/>
              </w:pBdr>
              <w:spacing w:after="0" w:line="276" w:lineRule="auto"/>
              <w:ind w:right="115"/>
              <w:jc w:val="both"/>
            </w:pPr>
          </w:p>
          <w:p w14:paraId="3AD9E2CF" w14:textId="7059A567" w:rsidR="00F3510B" w:rsidRPr="00E50EC8" w:rsidRDefault="00204762">
            <w:pPr>
              <w:widowControl w:val="0"/>
              <w:numPr>
                <w:ilvl w:val="0"/>
                <w:numId w:val="30"/>
              </w:numPr>
              <w:pBdr>
                <w:top w:val="nil"/>
                <w:left w:val="nil"/>
                <w:bottom w:val="nil"/>
                <w:right w:val="nil"/>
                <w:between w:val="nil"/>
              </w:pBdr>
              <w:tabs>
                <w:tab w:val="left" w:pos="905"/>
              </w:tabs>
              <w:spacing w:after="0" w:line="276" w:lineRule="auto"/>
              <w:ind w:right="114" w:firstLine="0"/>
              <w:jc w:val="both"/>
              <w:rPr>
                <w:color w:val="000000"/>
              </w:rPr>
            </w:pPr>
            <w:r>
              <w:rPr>
                <w:rFonts w:ascii="Arial" w:eastAsia="Arial" w:hAnsi="Arial" w:cs="Arial"/>
                <w:color w:val="000000"/>
              </w:rPr>
              <w:t xml:space="preserve">La ausencia temporal de </w:t>
            </w:r>
            <w:r w:rsidRPr="00A601DC">
              <w:rPr>
                <w:rFonts w:ascii="Arial" w:eastAsia="Arial" w:hAnsi="Arial" w:cs="Arial"/>
                <w:b/>
                <w:color w:val="000000"/>
              </w:rPr>
              <w:t>la persona que se desempeñe como Secretario Técnico</w:t>
            </w:r>
            <w:r>
              <w:rPr>
                <w:rFonts w:ascii="Arial" w:eastAsia="Arial" w:hAnsi="Arial" w:cs="Arial"/>
                <w:color w:val="000000"/>
              </w:rPr>
              <w:t xml:space="preserve">, no mayor de quince días, será suplida por </w:t>
            </w:r>
            <w:r w:rsidRPr="00A601DC">
              <w:rPr>
                <w:rFonts w:ascii="Arial" w:eastAsia="Arial" w:hAnsi="Arial" w:cs="Arial"/>
                <w:b/>
                <w:color w:val="000000"/>
              </w:rPr>
              <w:t>la persona Titular de la Dirección</w:t>
            </w:r>
            <w:r>
              <w:rPr>
                <w:rFonts w:ascii="Arial" w:eastAsia="Arial" w:hAnsi="Arial" w:cs="Arial"/>
                <w:color w:val="000000"/>
              </w:rPr>
              <w:t xml:space="preserve"> de Atención a la Comisión Ejecutiva y al Comité Coordinador o en su defecto, por </w:t>
            </w:r>
            <w:r w:rsidRPr="00A601DC">
              <w:rPr>
                <w:rFonts w:ascii="Arial" w:eastAsia="Arial" w:hAnsi="Arial" w:cs="Arial"/>
                <w:b/>
                <w:color w:val="000000"/>
              </w:rPr>
              <w:t xml:space="preserve">la persona Titular de la Dirección </w:t>
            </w:r>
            <w:r>
              <w:rPr>
                <w:rFonts w:ascii="Arial" w:eastAsia="Arial" w:hAnsi="Arial" w:cs="Arial"/>
                <w:color w:val="000000"/>
              </w:rPr>
              <w:t>de Administración y Servicios.</w:t>
            </w:r>
          </w:p>
          <w:p w14:paraId="525E76C7" w14:textId="77777777" w:rsidR="007C69B6" w:rsidRDefault="007C69B6" w:rsidP="00E50EC8">
            <w:pPr>
              <w:widowControl w:val="0"/>
              <w:pBdr>
                <w:top w:val="nil"/>
                <w:left w:val="nil"/>
                <w:bottom w:val="nil"/>
                <w:right w:val="nil"/>
                <w:between w:val="nil"/>
              </w:pBdr>
              <w:tabs>
                <w:tab w:val="left" w:pos="905"/>
              </w:tabs>
              <w:spacing w:after="0" w:line="276" w:lineRule="auto"/>
              <w:ind w:left="661" w:right="114"/>
              <w:jc w:val="both"/>
              <w:rPr>
                <w:rFonts w:ascii="Arial" w:eastAsia="Arial" w:hAnsi="Arial" w:cs="Arial"/>
                <w:color w:val="000000"/>
              </w:rPr>
            </w:pPr>
          </w:p>
          <w:p w14:paraId="45F22C87" w14:textId="0DA6C84A" w:rsidR="007C69B6" w:rsidRPr="007C69B6" w:rsidRDefault="00E50EC8" w:rsidP="00E50EC8">
            <w:pPr>
              <w:widowControl w:val="0"/>
              <w:pBdr>
                <w:top w:val="nil"/>
                <w:left w:val="nil"/>
                <w:bottom w:val="nil"/>
                <w:right w:val="nil"/>
                <w:between w:val="nil"/>
              </w:pBdr>
              <w:tabs>
                <w:tab w:val="left" w:pos="905"/>
              </w:tabs>
              <w:spacing w:after="0" w:line="276" w:lineRule="auto"/>
              <w:ind w:left="661" w:right="114"/>
              <w:jc w:val="both"/>
              <w:rPr>
                <w:rFonts w:ascii="Arial" w:eastAsia="Arial" w:hAnsi="Arial" w:cs="Arial"/>
                <w:color w:val="000000"/>
                <w:highlight w:val="green"/>
              </w:rPr>
            </w:pPr>
            <w:r w:rsidRPr="007C69B6">
              <w:rPr>
                <w:rFonts w:ascii="Arial" w:eastAsia="Arial" w:hAnsi="Arial" w:cs="Arial"/>
                <w:color w:val="000000"/>
                <w:highlight w:val="green"/>
              </w:rPr>
              <w:t>En el caso que la ausencia sea mayor a 15 días, la misma será suplida en términos del párrafo anterior, si esta fuera justificada</w:t>
            </w:r>
            <w:r w:rsidR="007C69B6" w:rsidRPr="007C69B6">
              <w:rPr>
                <w:rFonts w:ascii="Arial" w:eastAsia="Arial" w:hAnsi="Arial" w:cs="Arial"/>
                <w:color w:val="000000"/>
                <w:highlight w:val="green"/>
              </w:rPr>
              <w:t>.</w:t>
            </w:r>
            <w:r w:rsidRPr="007C69B6">
              <w:rPr>
                <w:rFonts w:ascii="Arial" w:eastAsia="Arial" w:hAnsi="Arial" w:cs="Arial"/>
                <w:color w:val="000000"/>
                <w:highlight w:val="green"/>
              </w:rPr>
              <w:t xml:space="preserve"> </w:t>
            </w:r>
          </w:p>
          <w:p w14:paraId="687543A7" w14:textId="77777777" w:rsidR="007C69B6" w:rsidRPr="007C69B6" w:rsidRDefault="007C69B6" w:rsidP="00E50EC8">
            <w:pPr>
              <w:widowControl w:val="0"/>
              <w:pBdr>
                <w:top w:val="nil"/>
                <w:left w:val="nil"/>
                <w:bottom w:val="nil"/>
                <w:right w:val="nil"/>
                <w:between w:val="nil"/>
              </w:pBdr>
              <w:tabs>
                <w:tab w:val="left" w:pos="905"/>
              </w:tabs>
              <w:spacing w:after="0" w:line="276" w:lineRule="auto"/>
              <w:ind w:left="661" w:right="114"/>
              <w:jc w:val="both"/>
              <w:rPr>
                <w:rFonts w:ascii="Arial" w:eastAsia="Arial" w:hAnsi="Arial" w:cs="Arial"/>
                <w:color w:val="000000"/>
                <w:highlight w:val="green"/>
              </w:rPr>
            </w:pPr>
          </w:p>
          <w:p w14:paraId="19DC8089" w14:textId="06E6151C" w:rsidR="00E50EC8" w:rsidRDefault="007C69B6" w:rsidP="00E50EC8">
            <w:pPr>
              <w:widowControl w:val="0"/>
              <w:pBdr>
                <w:top w:val="nil"/>
                <w:left w:val="nil"/>
                <w:bottom w:val="nil"/>
                <w:right w:val="nil"/>
                <w:between w:val="nil"/>
              </w:pBdr>
              <w:tabs>
                <w:tab w:val="left" w:pos="905"/>
              </w:tabs>
              <w:spacing w:after="0" w:line="276" w:lineRule="auto"/>
              <w:ind w:left="661" w:right="114"/>
              <w:jc w:val="both"/>
              <w:rPr>
                <w:color w:val="000000"/>
              </w:rPr>
            </w:pPr>
            <w:r w:rsidRPr="007C69B6">
              <w:rPr>
                <w:rFonts w:ascii="Arial" w:eastAsia="Arial" w:hAnsi="Arial" w:cs="Arial"/>
                <w:color w:val="000000"/>
                <w:highlight w:val="green"/>
              </w:rPr>
              <w:t xml:space="preserve">Si la ausencia fuera definitiva </w:t>
            </w:r>
            <w:r w:rsidR="00E50EC8" w:rsidRPr="007C69B6">
              <w:rPr>
                <w:rFonts w:ascii="Arial" w:eastAsia="Arial" w:hAnsi="Arial" w:cs="Arial"/>
                <w:color w:val="000000"/>
                <w:highlight w:val="green"/>
              </w:rPr>
              <w:t>será suplida de igual forma</w:t>
            </w:r>
            <w:r w:rsidRPr="007C69B6">
              <w:rPr>
                <w:rFonts w:ascii="Arial" w:eastAsia="Arial" w:hAnsi="Arial" w:cs="Arial"/>
                <w:color w:val="000000"/>
                <w:highlight w:val="green"/>
              </w:rPr>
              <w:t>,</w:t>
            </w:r>
            <w:r w:rsidR="00E50EC8" w:rsidRPr="007C69B6">
              <w:rPr>
                <w:rFonts w:ascii="Arial" w:eastAsia="Arial" w:hAnsi="Arial" w:cs="Arial"/>
                <w:color w:val="000000"/>
                <w:highlight w:val="green"/>
              </w:rPr>
              <w:t xml:space="preserve"> hasta en tanto se haga la designación en términos del artículo 33 de la Ley Estatal.</w:t>
            </w:r>
            <w:r w:rsidR="00E50EC8">
              <w:rPr>
                <w:rFonts w:ascii="Arial" w:eastAsia="Arial" w:hAnsi="Arial" w:cs="Arial"/>
                <w:color w:val="000000"/>
              </w:rPr>
              <w:t xml:space="preserve"> </w:t>
            </w:r>
          </w:p>
          <w:p w14:paraId="53DEF13F" w14:textId="41D2B44A" w:rsidR="00F3510B" w:rsidRDefault="00204762">
            <w:pPr>
              <w:widowControl w:val="0"/>
              <w:numPr>
                <w:ilvl w:val="0"/>
                <w:numId w:val="30"/>
              </w:numPr>
              <w:pBdr>
                <w:top w:val="nil"/>
                <w:left w:val="nil"/>
                <w:bottom w:val="nil"/>
                <w:right w:val="nil"/>
                <w:between w:val="nil"/>
              </w:pBdr>
              <w:tabs>
                <w:tab w:val="left" w:pos="915"/>
              </w:tabs>
              <w:spacing w:after="0" w:line="276" w:lineRule="auto"/>
              <w:ind w:right="116" w:firstLine="0"/>
              <w:jc w:val="both"/>
              <w:rPr>
                <w:color w:val="000000"/>
              </w:rPr>
            </w:pPr>
            <w:r>
              <w:rPr>
                <w:rFonts w:ascii="Arial" w:eastAsia="Arial" w:hAnsi="Arial" w:cs="Arial"/>
                <w:color w:val="000000"/>
              </w:rPr>
              <w:t xml:space="preserve">La ausencia de </w:t>
            </w:r>
            <w:r w:rsidRPr="00A601DC">
              <w:rPr>
                <w:rFonts w:ascii="Arial" w:eastAsia="Arial" w:hAnsi="Arial" w:cs="Arial"/>
                <w:b/>
                <w:color w:val="000000"/>
              </w:rPr>
              <w:t>las personas Titulares de Direcciones</w:t>
            </w:r>
            <w:r>
              <w:rPr>
                <w:rFonts w:ascii="Arial" w:eastAsia="Arial" w:hAnsi="Arial" w:cs="Arial"/>
                <w:color w:val="000000"/>
              </w:rPr>
              <w:t xml:space="preserve"> y demás </w:t>
            </w:r>
            <w:r w:rsidRPr="00A601DC">
              <w:rPr>
                <w:rFonts w:ascii="Arial" w:eastAsia="Arial" w:hAnsi="Arial" w:cs="Arial"/>
                <w:b/>
                <w:color w:val="000000"/>
              </w:rPr>
              <w:t>servidores públicos</w:t>
            </w:r>
            <w:r>
              <w:rPr>
                <w:rFonts w:ascii="Arial" w:eastAsia="Arial" w:hAnsi="Arial" w:cs="Arial"/>
                <w:color w:val="000000"/>
              </w:rPr>
              <w:t xml:space="preserve"> de rango inferior a éstos, será suplida </w:t>
            </w:r>
            <w:r w:rsidRPr="00A601DC">
              <w:rPr>
                <w:rFonts w:ascii="Arial" w:eastAsia="Arial" w:hAnsi="Arial" w:cs="Arial"/>
                <w:b/>
                <w:color w:val="000000"/>
              </w:rPr>
              <w:t xml:space="preserve">por </w:t>
            </w:r>
            <w:r>
              <w:rPr>
                <w:rFonts w:ascii="Arial" w:eastAsia="Arial" w:hAnsi="Arial" w:cs="Arial"/>
                <w:b/>
                <w:color w:val="000000"/>
              </w:rPr>
              <w:t>la persona</w:t>
            </w:r>
            <w:r w:rsidRPr="00A601DC">
              <w:rPr>
                <w:rFonts w:ascii="Arial" w:eastAsia="Arial" w:hAnsi="Arial" w:cs="Arial"/>
                <w:b/>
                <w:color w:val="000000"/>
              </w:rPr>
              <w:t xml:space="preserve"> servidor</w:t>
            </w:r>
            <w:r>
              <w:rPr>
                <w:rFonts w:ascii="Arial" w:eastAsia="Arial" w:hAnsi="Arial" w:cs="Arial"/>
                <w:b/>
                <w:color w:val="000000"/>
              </w:rPr>
              <w:t>a</w:t>
            </w:r>
            <w:r w:rsidRPr="00A601DC">
              <w:rPr>
                <w:rFonts w:ascii="Arial" w:eastAsia="Arial" w:hAnsi="Arial" w:cs="Arial"/>
                <w:b/>
                <w:color w:val="000000"/>
              </w:rPr>
              <w:t xml:space="preserve"> públic</w:t>
            </w:r>
            <w:r>
              <w:rPr>
                <w:rFonts w:ascii="Arial" w:eastAsia="Arial" w:hAnsi="Arial" w:cs="Arial"/>
                <w:b/>
                <w:color w:val="000000"/>
              </w:rPr>
              <w:t>a</w:t>
            </w:r>
            <w:r>
              <w:rPr>
                <w:rFonts w:ascii="Arial" w:eastAsia="Arial" w:hAnsi="Arial" w:cs="Arial"/>
                <w:color w:val="000000"/>
              </w:rPr>
              <w:t xml:space="preserve"> de su adscripción, que ocupe el cargo de nivel jerárquico inmediato inferior.</w:t>
            </w:r>
          </w:p>
          <w:p w14:paraId="2AD9D3C2" w14:textId="77777777" w:rsidR="00F3510B" w:rsidRDefault="00F3510B">
            <w:pPr>
              <w:pBdr>
                <w:top w:val="nil"/>
                <w:left w:val="nil"/>
                <w:bottom w:val="nil"/>
                <w:right w:val="nil"/>
                <w:between w:val="nil"/>
              </w:pBdr>
              <w:tabs>
                <w:tab w:val="left" w:pos="915"/>
              </w:tabs>
              <w:spacing w:after="0" w:line="276" w:lineRule="auto"/>
              <w:ind w:left="720" w:right="116"/>
              <w:rPr>
                <w:rFonts w:ascii="Arial" w:eastAsia="Arial" w:hAnsi="Arial" w:cs="Arial"/>
                <w:color w:val="000000"/>
              </w:rPr>
            </w:pPr>
          </w:p>
          <w:p w14:paraId="019D731A" w14:textId="312BD7FA" w:rsidR="00F3510B" w:rsidRDefault="00204762">
            <w:pPr>
              <w:widowControl w:val="0"/>
              <w:pBdr>
                <w:top w:val="nil"/>
                <w:left w:val="nil"/>
                <w:bottom w:val="nil"/>
                <w:right w:val="nil"/>
                <w:between w:val="nil"/>
              </w:pBdr>
              <w:spacing w:after="0" w:line="276" w:lineRule="auto"/>
              <w:ind w:right="115"/>
              <w:jc w:val="both"/>
              <w:rPr>
                <w:rFonts w:ascii="Arial" w:eastAsia="Arial" w:hAnsi="Arial" w:cs="Arial"/>
                <w:color w:val="000000"/>
              </w:rPr>
            </w:pPr>
            <w:r>
              <w:rPr>
                <w:rFonts w:ascii="Arial" w:eastAsia="Arial" w:hAnsi="Arial" w:cs="Arial"/>
                <w:color w:val="000000"/>
              </w:rPr>
              <w:t xml:space="preserve">Cuando existan dos o más </w:t>
            </w:r>
            <w:r w:rsidRPr="00A601DC">
              <w:rPr>
                <w:rFonts w:ascii="Arial" w:eastAsia="Arial" w:hAnsi="Arial" w:cs="Arial"/>
                <w:b/>
                <w:color w:val="000000"/>
              </w:rPr>
              <w:t>personas servidores públicos</w:t>
            </w:r>
            <w:r>
              <w:rPr>
                <w:rFonts w:ascii="Arial" w:eastAsia="Arial" w:hAnsi="Arial" w:cs="Arial"/>
                <w:color w:val="000000"/>
              </w:rPr>
              <w:t xml:space="preserve"> con un nivel jerárquico inmediato inferior </w:t>
            </w:r>
            <w:r w:rsidRPr="00A601DC">
              <w:rPr>
                <w:rFonts w:ascii="Arial" w:eastAsia="Arial" w:hAnsi="Arial" w:cs="Arial"/>
                <w:b/>
                <w:color w:val="000000"/>
              </w:rPr>
              <w:t xml:space="preserve">adscritas a la </w:t>
            </w:r>
            <w:r>
              <w:rPr>
                <w:rFonts w:ascii="Arial" w:eastAsia="Arial" w:hAnsi="Arial" w:cs="Arial"/>
                <w:b/>
                <w:color w:val="000000"/>
              </w:rPr>
              <w:t>p</w:t>
            </w:r>
            <w:r w:rsidRPr="00A601DC">
              <w:rPr>
                <w:rFonts w:ascii="Arial" w:eastAsia="Arial" w:hAnsi="Arial" w:cs="Arial"/>
                <w:b/>
                <w:color w:val="000000"/>
              </w:rPr>
              <w:t>ersona ausente</w:t>
            </w:r>
            <w:r>
              <w:rPr>
                <w:rFonts w:ascii="Arial" w:eastAsia="Arial" w:hAnsi="Arial" w:cs="Arial"/>
                <w:color w:val="000000"/>
              </w:rPr>
              <w:t>, la suplencia procederá de forma indistinta por cualquiera de ellos.</w:t>
            </w:r>
          </w:p>
          <w:p w14:paraId="105553B6" w14:textId="77777777" w:rsidR="00F3510B" w:rsidRDefault="00F3510B">
            <w:pPr>
              <w:spacing w:after="0" w:line="276" w:lineRule="auto"/>
              <w:jc w:val="both"/>
              <w:rPr>
                <w:rFonts w:ascii="Arial" w:eastAsia="Arial" w:hAnsi="Arial" w:cs="Arial"/>
              </w:rPr>
            </w:pPr>
          </w:p>
        </w:tc>
      </w:tr>
      <w:tr w:rsidR="00F3510B" w14:paraId="41629DA6" w14:textId="77777777">
        <w:tc>
          <w:tcPr>
            <w:tcW w:w="6503" w:type="dxa"/>
            <w:shd w:val="clear" w:color="auto" w:fill="BFBFBF"/>
          </w:tcPr>
          <w:p w14:paraId="4086DE57" w14:textId="77777777" w:rsidR="00F3510B" w:rsidRPr="00A601DC" w:rsidRDefault="00204762">
            <w:pPr>
              <w:spacing w:after="0" w:line="276" w:lineRule="auto"/>
              <w:jc w:val="center"/>
              <w:rPr>
                <w:rFonts w:ascii="Arial" w:eastAsia="Arial" w:hAnsi="Arial" w:cs="Arial"/>
                <w:b/>
                <w:color w:val="000000"/>
              </w:rPr>
            </w:pPr>
            <w:r>
              <w:rPr>
                <w:rFonts w:ascii="Arial" w:eastAsia="Arial" w:hAnsi="Arial" w:cs="Arial"/>
                <w:b/>
                <w:color w:val="000000"/>
              </w:rPr>
              <w:lastRenderedPageBreak/>
              <w:t>Transitorios</w:t>
            </w:r>
          </w:p>
        </w:tc>
        <w:tc>
          <w:tcPr>
            <w:tcW w:w="6503" w:type="dxa"/>
            <w:shd w:val="clear" w:color="auto" w:fill="D0CECE"/>
          </w:tcPr>
          <w:p w14:paraId="4052BE7D" w14:textId="4AA4866A" w:rsidR="00F3510B" w:rsidRDefault="00204762">
            <w:pPr>
              <w:spacing w:after="0" w:line="276" w:lineRule="auto"/>
              <w:jc w:val="center"/>
              <w:rPr>
                <w:rFonts w:ascii="Arial" w:eastAsia="Arial" w:hAnsi="Arial" w:cs="Arial"/>
              </w:rPr>
            </w:pPr>
            <w:r>
              <w:rPr>
                <w:rFonts w:ascii="Arial" w:eastAsia="Arial" w:hAnsi="Arial" w:cs="Arial"/>
                <w:b/>
                <w:color w:val="000000"/>
              </w:rPr>
              <w:t xml:space="preserve">Transitorios </w:t>
            </w:r>
          </w:p>
        </w:tc>
      </w:tr>
      <w:tr w:rsidR="00F3510B" w14:paraId="79C0724A" w14:textId="77777777">
        <w:tc>
          <w:tcPr>
            <w:tcW w:w="6503" w:type="dxa"/>
          </w:tcPr>
          <w:p w14:paraId="7F46B3C8" w14:textId="77777777" w:rsidR="00F3510B" w:rsidRPr="00A601DC" w:rsidRDefault="00204762" w:rsidP="00A601DC">
            <w:pPr>
              <w:ind w:right="116"/>
              <w:jc w:val="both"/>
              <w:rPr>
                <w:color w:val="000000"/>
              </w:rPr>
            </w:pPr>
            <w:r w:rsidRPr="00A601DC">
              <w:rPr>
                <w:rFonts w:ascii="Arial" w:eastAsia="Arial" w:hAnsi="Arial" w:cs="Arial"/>
                <w:b/>
                <w:color w:val="000000"/>
              </w:rPr>
              <w:t>PRIMERO.</w:t>
            </w:r>
            <w:r>
              <w:rPr>
                <w:rFonts w:ascii="Arial" w:eastAsia="Arial" w:hAnsi="Arial" w:cs="Arial"/>
                <w:color w:val="000000"/>
              </w:rPr>
              <w:t xml:space="preserve"> </w:t>
            </w:r>
            <w:r w:rsidRPr="00A601DC">
              <w:rPr>
                <w:rFonts w:ascii="Arial" w:eastAsia="Arial" w:hAnsi="Arial" w:cs="Arial"/>
              </w:rPr>
              <w:t>El presente Reglamento Interno entrará en vigor al día siguiente de su publicación en el Periódico Oficial del Estado</w:t>
            </w:r>
          </w:p>
        </w:tc>
        <w:tc>
          <w:tcPr>
            <w:tcW w:w="6503" w:type="dxa"/>
          </w:tcPr>
          <w:p w14:paraId="4D4F641C" w14:textId="7B6C5B2C" w:rsidR="00F3510B" w:rsidRDefault="00204762">
            <w:pPr>
              <w:spacing w:after="0" w:line="276" w:lineRule="auto"/>
              <w:jc w:val="both"/>
              <w:rPr>
                <w:rFonts w:ascii="Arial" w:eastAsia="Arial" w:hAnsi="Arial" w:cs="Arial"/>
              </w:rPr>
            </w:pPr>
            <w:r>
              <w:rPr>
                <w:rFonts w:ascii="Arial" w:eastAsia="Arial" w:hAnsi="Arial" w:cs="Arial"/>
                <w:b/>
                <w:color w:val="222222"/>
              </w:rPr>
              <w:t>PRIMERO.</w:t>
            </w:r>
            <w:r w:rsidRPr="00A601DC">
              <w:rPr>
                <w:rFonts w:ascii="Arial" w:eastAsia="Arial" w:hAnsi="Arial" w:cs="Arial"/>
                <w:color w:val="222222"/>
              </w:rPr>
              <w:t xml:space="preserve"> …</w:t>
            </w:r>
            <w:r w:rsidR="005D1E1A">
              <w:rPr>
                <w:rFonts w:ascii="Arial" w:eastAsia="Arial" w:hAnsi="Arial" w:cs="Arial"/>
                <w:color w:val="222222"/>
              </w:rPr>
              <w:t>departa</w:t>
            </w:r>
          </w:p>
        </w:tc>
      </w:tr>
      <w:tr w:rsidR="00F3510B" w14:paraId="66AE503C" w14:textId="77777777">
        <w:tc>
          <w:tcPr>
            <w:tcW w:w="6503" w:type="dxa"/>
          </w:tcPr>
          <w:p w14:paraId="66ED8534" w14:textId="77777777" w:rsidR="00F3510B" w:rsidRPr="00A601DC" w:rsidRDefault="00204762" w:rsidP="00A601DC">
            <w:pPr>
              <w:widowControl w:val="0"/>
              <w:spacing w:after="0"/>
              <w:ind w:right="116"/>
              <w:jc w:val="both"/>
              <w:rPr>
                <w:color w:val="000000"/>
                <w:sz w:val="24"/>
                <w:szCs w:val="24"/>
              </w:rPr>
            </w:pPr>
            <w:r w:rsidRPr="00A601DC">
              <w:rPr>
                <w:b/>
                <w:color w:val="000000"/>
              </w:rPr>
              <w:t>SEGUNDO.</w:t>
            </w:r>
            <w:r>
              <w:rPr>
                <w:color w:val="000000"/>
              </w:rPr>
              <w:t xml:space="preserve"> </w:t>
            </w:r>
            <w:r>
              <w:t>El Reglamento Interno de la Secretaría Ejecutiva del Sistema Estatal Anticorrupción de Baja California, deberá inscribirse en el Registro Público de Organismos Descentralizados dentro de los treinta días naturales siguientes a la fecha de su publicación en el Periódico Oficial del Estado</w:t>
            </w:r>
          </w:p>
        </w:tc>
        <w:tc>
          <w:tcPr>
            <w:tcW w:w="6503" w:type="dxa"/>
          </w:tcPr>
          <w:p w14:paraId="71AF21BD" w14:textId="3C3F1224" w:rsidR="00F3510B" w:rsidRPr="00A601DC" w:rsidRDefault="00204762" w:rsidP="00A601DC">
            <w:pPr>
              <w:widowControl w:val="0"/>
              <w:pBdr>
                <w:top w:val="nil"/>
                <w:left w:val="nil"/>
                <w:bottom w:val="nil"/>
                <w:right w:val="nil"/>
                <w:between w:val="nil"/>
              </w:pBdr>
              <w:spacing w:after="0" w:line="276" w:lineRule="auto"/>
              <w:ind w:right="116"/>
              <w:jc w:val="both"/>
            </w:pPr>
            <w:r>
              <w:rPr>
                <w:rFonts w:ascii="Arial" w:eastAsia="Arial" w:hAnsi="Arial" w:cs="Arial"/>
                <w:b/>
                <w:color w:val="222222"/>
              </w:rPr>
              <w:t>SEGUNDO.</w:t>
            </w:r>
            <w:r w:rsidRPr="00A601DC">
              <w:rPr>
                <w:rFonts w:ascii="Arial" w:eastAsia="Arial" w:hAnsi="Arial" w:cs="Arial"/>
                <w:color w:val="222222"/>
              </w:rPr>
              <w:t xml:space="preserve"> …</w:t>
            </w:r>
          </w:p>
        </w:tc>
      </w:tr>
      <w:tr w:rsidR="00F3510B" w14:paraId="1A299084" w14:textId="77777777" w:rsidTr="00A601DC">
        <w:tc>
          <w:tcPr>
            <w:tcW w:w="6503" w:type="dxa"/>
            <w:shd w:val="clear" w:color="auto" w:fill="auto"/>
          </w:tcPr>
          <w:p w14:paraId="4849024F" w14:textId="77777777" w:rsidR="00F3510B" w:rsidRPr="00A601DC" w:rsidRDefault="00204762" w:rsidP="00A601DC">
            <w:pPr>
              <w:widowControl w:val="0"/>
              <w:spacing w:after="0"/>
              <w:ind w:right="115"/>
              <w:jc w:val="both"/>
              <w:rPr>
                <w:color w:val="000000"/>
                <w:sz w:val="24"/>
                <w:szCs w:val="24"/>
              </w:rPr>
            </w:pPr>
            <w:r>
              <w:t>TERCERO. La estructura orgánica prevista en el presente Reglamento Interno deberá presentarse para su autorización y registro ante la Secretaría de Planeación y Finanzas del Estado.</w:t>
            </w:r>
          </w:p>
        </w:tc>
        <w:tc>
          <w:tcPr>
            <w:tcW w:w="6503" w:type="dxa"/>
            <w:shd w:val="clear" w:color="auto" w:fill="FFFFFF"/>
          </w:tcPr>
          <w:p w14:paraId="0D3089F7" w14:textId="7CCA8115" w:rsidR="00F3510B" w:rsidRPr="00A601DC" w:rsidRDefault="00204762" w:rsidP="00A601DC">
            <w:pPr>
              <w:widowControl w:val="0"/>
              <w:shd w:val="clear" w:color="auto" w:fill="FFFFFF"/>
              <w:spacing w:after="0" w:line="276" w:lineRule="auto"/>
              <w:ind w:right="116"/>
              <w:jc w:val="both"/>
            </w:pPr>
            <w:r>
              <w:rPr>
                <w:rFonts w:ascii="Arial" w:eastAsia="Arial" w:hAnsi="Arial" w:cs="Arial"/>
                <w:b/>
                <w:color w:val="222222"/>
              </w:rPr>
              <w:t xml:space="preserve">TERCERO. </w:t>
            </w:r>
            <w:r w:rsidRPr="00A601DC">
              <w:rPr>
                <w:rFonts w:ascii="Arial" w:eastAsia="Arial" w:hAnsi="Arial" w:cs="Arial"/>
                <w:color w:val="222222"/>
              </w:rPr>
              <w:t>…</w:t>
            </w:r>
          </w:p>
        </w:tc>
      </w:tr>
      <w:tr w:rsidR="00F3510B" w14:paraId="5D10171E" w14:textId="77777777" w:rsidTr="00A601DC">
        <w:tc>
          <w:tcPr>
            <w:tcW w:w="6503" w:type="dxa"/>
            <w:shd w:val="clear" w:color="auto" w:fill="BFBFBF"/>
          </w:tcPr>
          <w:p w14:paraId="4799CBE1" w14:textId="77777777" w:rsidR="00F3510B" w:rsidRDefault="00F3510B">
            <w:pPr>
              <w:spacing w:after="0" w:line="276" w:lineRule="auto"/>
              <w:jc w:val="both"/>
              <w:rPr>
                <w:rFonts w:ascii="Arial" w:eastAsia="Arial" w:hAnsi="Arial" w:cs="Arial"/>
                <w:b/>
              </w:rPr>
            </w:pPr>
          </w:p>
        </w:tc>
        <w:tc>
          <w:tcPr>
            <w:tcW w:w="6503" w:type="dxa"/>
            <w:shd w:val="clear" w:color="auto" w:fill="BFBFBF"/>
          </w:tcPr>
          <w:p w14:paraId="1B7DF796" w14:textId="6B109A73" w:rsidR="00F3510B" w:rsidRDefault="005F6F67">
            <w:pPr>
              <w:widowControl w:val="0"/>
              <w:shd w:val="clear" w:color="auto" w:fill="D9D9D9"/>
              <w:tabs>
                <w:tab w:val="left" w:pos="330"/>
                <w:tab w:val="center" w:pos="3796"/>
              </w:tabs>
              <w:spacing w:after="0" w:line="276" w:lineRule="auto"/>
              <w:ind w:right="116"/>
              <w:jc w:val="center"/>
              <w:rPr>
                <w:rFonts w:ascii="Arial" w:eastAsia="Arial" w:hAnsi="Arial" w:cs="Arial"/>
                <w:b/>
                <w:color w:val="222222"/>
              </w:rPr>
            </w:pPr>
            <w:r w:rsidRPr="00A601DC">
              <w:rPr>
                <w:rFonts w:ascii="Arial" w:eastAsia="Arial" w:hAnsi="Arial" w:cs="Arial"/>
                <w:b/>
                <w:color w:val="222222"/>
              </w:rPr>
              <w:t>TRANSITORIOS</w:t>
            </w:r>
          </w:p>
          <w:p w14:paraId="6B920D2B" w14:textId="78E2B77C" w:rsidR="00F3510B" w:rsidRPr="00A601DC" w:rsidRDefault="00204762" w:rsidP="00A601DC">
            <w:pPr>
              <w:widowControl w:val="0"/>
              <w:shd w:val="clear" w:color="auto" w:fill="D9D9D9"/>
              <w:spacing w:after="0" w:line="276" w:lineRule="auto"/>
              <w:ind w:right="116"/>
              <w:jc w:val="center"/>
            </w:pPr>
            <w:r>
              <w:rPr>
                <w:rFonts w:ascii="Arial" w:eastAsia="Arial" w:hAnsi="Arial" w:cs="Arial"/>
                <w:b/>
                <w:color w:val="222222"/>
              </w:rPr>
              <w:t xml:space="preserve">De las reformas de fecha ---- de ---- </w:t>
            </w:r>
            <w:proofErr w:type="spellStart"/>
            <w:r>
              <w:rPr>
                <w:rFonts w:ascii="Arial" w:eastAsia="Arial" w:hAnsi="Arial" w:cs="Arial"/>
                <w:b/>
                <w:color w:val="222222"/>
              </w:rPr>
              <w:t>de</w:t>
            </w:r>
            <w:proofErr w:type="spellEnd"/>
            <w:r>
              <w:rPr>
                <w:rFonts w:ascii="Arial" w:eastAsia="Arial" w:hAnsi="Arial" w:cs="Arial"/>
                <w:b/>
                <w:color w:val="222222"/>
              </w:rPr>
              <w:t xml:space="preserve"> 2024</w:t>
            </w:r>
          </w:p>
        </w:tc>
      </w:tr>
      <w:tr w:rsidR="00F3510B" w14:paraId="0242A64C" w14:textId="77777777">
        <w:tc>
          <w:tcPr>
            <w:tcW w:w="6503" w:type="dxa"/>
            <w:shd w:val="clear" w:color="auto" w:fill="auto"/>
          </w:tcPr>
          <w:p w14:paraId="4D53B456" w14:textId="77777777" w:rsidR="00F3510B" w:rsidRDefault="00F3510B">
            <w:pPr>
              <w:spacing w:after="0" w:line="276" w:lineRule="auto"/>
              <w:jc w:val="both"/>
              <w:rPr>
                <w:rFonts w:ascii="Arial" w:eastAsia="Arial" w:hAnsi="Arial" w:cs="Arial"/>
              </w:rPr>
            </w:pPr>
          </w:p>
        </w:tc>
        <w:tc>
          <w:tcPr>
            <w:tcW w:w="6503" w:type="dxa"/>
            <w:shd w:val="clear" w:color="auto" w:fill="auto"/>
          </w:tcPr>
          <w:p w14:paraId="10E026F1" w14:textId="51DCB9A9" w:rsidR="00F3510B" w:rsidRPr="00A601DC" w:rsidRDefault="00204762" w:rsidP="00A601DC">
            <w:pPr>
              <w:widowControl w:val="0"/>
              <w:spacing w:after="0" w:line="276" w:lineRule="auto"/>
              <w:ind w:right="116"/>
              <w:jc w:val="both"/>
            </w:pPr>
            <w:r>
              <w:rPr>
                <w:rFonts w:ascii="Arial" w:eastAsia="Arial" w:hAnsi="Arial" w:cs="Arial"/>
                <w:b/>
                <w:color w:val="222222"/>
              </w:rPr>
              <w:t xml:space="preserve">PRIMERO. </w:t>
            </w:r>
            <w:r>
              <w:rPr>
                <w:rFonts w:ascii="Arial" w:eastAsia="Arial" w:hAnsi="Arial" w:cs="Arial"/>
                <w:color w:val="000000"/>
              </w:rPr>
              <w:t>Las reformas realizadas al presente Reglamento Inter</w:t>
            </w:r>
            <w:r w:rsidR="00567A8D">
              <w:rPr>
                <w:rFonts w:ascii="Arial" w:eastAsia="Arial" w:hAnsi="Arial" w:cs="Arial"/>
                <w:color w:val="000000"/>
              </w:rPr>
              <w:t>no</w:t>
            </w:r>
            <w:r>
              <w:rPr>
                <w:rFonts w:ascii="Arial" w:eastAsia="Arial" w:hAnsi="Arial" w:cs="Arial"/>
                <w:color w:val="000000"/>
              </w:rPr>
              <w:t xml:space="preserve"> entrarán en vigor al día siguiente de su publicación en el Periódico Oficial del Estado.</w:t>
            </w:r>
          </w:p>
        </w:tc>
      </w:tr>
      <w:tr w:rsidR="00F3510B" w14:paraId="559F92E6" w14:textId="77777777">
        <w:tc>
          <w:tcPr>
            <w:tcW w:w="6503" w:type="dxa"/>
            <w:shd w:val="clear" w:color="auto" w:fill="auto"/>
          </w:tcPr>
          <w:p w14:paraId="51F274AB" w14:textId="77777777" w:rsidR="00F3510B" w:rsidRDefault="00F3510B">
            <w:pPr>
              <w:spacing w:after="0" w:line="276" w:lineRule="auto"/>
              <w:jc w:val="both"/>
              <w:rPr>
                <w:rFonts w:ascii="Arial" w:eastAsia="Arial" w:hAnsi="Arial" w:cs="Arial"/>
              </w:rPr>
            </w:pPr>
          </w:p>
        </w:tc>
        <w:tc>
          <w:tcPr>
            <w:tcW w:w="6503" w:type="dxa"/>
            <w:shd w:val="clear" w:color="auto" w:fill="auto"/>
          </w:tcPr>
          <w:p w14:paraId="1F107685" w14:textId="1D77D6CD" w:rsidR="00F3510B" w:rsidRPr="00A601DC" w:rsidRDefault="00204762" w:rsidP="00A601DC">
            <w:pPr>
              <w:widowControl w:val="0"/>
              <w:spacing w:after="0" w:line="276" w:lineRule="auto"/>
              <w:ind w:right="116"/>
              <w:jc w:val="both"/>
            </w:pPr>
            <w:r>
              <w:rPr>
                <w:rFonts w:ascii="Arial" w:eastAsia="Arial" w:hAnsi="Arial" w:cs="Arial"/>
                <w:b/>
                <w:color w:val="222222"/>
              </w:rPr>
              <w:t xml:space="preserve">SEGUNDO. </w:t>
            </w:r>
            <w:r>
              <w:rPr>
                <w:rFonts w:ascii="Arial" w:eastAsia="Arial" w:hAnsi="Arial" w:cs="Arial"/>
                <w:color w:val="000000"/>
              </w:rPr>
              <w:t xml:space="preserve">El Reglamento </w:t>
            </w:r>
            <w:r w:rsidR="00567A8D" w:rsidRPr="00567A8D">
              <w:rPr>
                <w:rFonts w:ascii="Arial" w:eastAsia="Arial" w:hAnsi="Arial" w:cs="Arial"/>
                <w:color w:val="000000"/>
              </w:rPr>
              <w:t>Interno</w:t>
            </w:r>
            <w:r>
              <w:rPr>
                <w:rFonts w:ascii="Arial" w:eastAsia="Arial" w:hAnsi="Arial" w:cs="Arial"/>
                <w:color w:val="000000"/>
              </w:rPr>
              <w:t xml:space="preserve"> de la Secretaría Ejecutiva del Sistema Estatal Anticorrupción de Baja California, con las </w:t>
            </w:r>
            <w:r>
              <w:rPr>
                <w:rFonts w:ascii="Arial" w:eastAsia="Arial" w:hAnsi="Arial" w:cs="Arial"/>
                <w:color w:val="000000"/>
              </w:rPr>
              <w:lastRenderedPageBreak/>
              <w:t>reformas realizadas, deberá inscribirse en el Registro Público de Organismos Descentralizados dentro de los treinta días naturales siguientes a la fecha de su publicación en el Periódico Oficial del Estado.</w:t>
            </w:r>
          </w:p>
        </w:tc>
      </w:tr>
      <w:tr w:rsidR="00F3510B" w14:paraId="2A6CC4E1" w14:textId="77777777">
        <w:tc>
          <w:tcPr>
            <w:tcW w:w="6503" w:type="dxa"/>
            <w:shd w:val="clear" w:color="auto" w:fill="auto"/>
          </w:tcPr>
          <w:p w14:paraId="65D35F70" w14:textId="77777777" w:rsidR="00F3510B" w:rsidRDefault="00F3510B">
            <w:pPr>
              <w:spacing w:after="0" w:line="276" w:lineRule="auto"/>
              <w:jc w:val="both"/>
              <w:rPr>
                <w:rFonts w:ascii="Arial" w:eastAsia="Arial" w:hAnsi="Arial" w:cs="Arial"/>
              </w:rPr>
            </w:pPr>
          </w:p>
        </w:tc>
        <w:tc>
          <w:tcPr>
            <w:tcW w:w="6503" w:type="dxa"/>
            <w:shd w:val="clear" w:color="auto" w:fill="auto"/>
          </w:tcPr>
          <w:p w14:paraId="46F11984" w14:textId="33F25517" w:rsidR="00F3510B" w:rsidRPr="00622F9A" w:rsidRDefault="00204762" w:rsidP="00A601DC">
            <w:pPr>
              <w:widowControl w:val="0"/>
              <w:spacing w:after="0" w:line="256" w:lineRule="auto"/>
              <w:ind w:right="115"/>
              <w:jc w:val="both"/>
              <w:rPr>
                <w:rFonts w:ascii="Arial" w:hAnsi="Arial" w:cs="Arial"/>
              </w:rPr>
            </w:pPr>
            <w:r w:rsidRPr="00622F9A">
              <w:rPr>
                <w:rFonts w:ascii="Arial" w:hAnsi="Arial" w:cs="Arial"/>
                <w:b/>
              </w:rPr>
              <w:t>TERCERO.</w:t>
            </w:r>
            <w:r w:rsidRPr="00622F9A">
              <w:rPr>
                <w:rFonts w:ascii="Arial" w:hAnsi="Arial" w:cs="Arial"/>
              </w:rPr>
              <w:t xml:space="preserve"> </w:t>
            </w:r>
            <w:r w:rsidRPr="00622F9A">
              <w:rPr>
                <w:rFonts w:ascii="Arial" w:eastAsia="Arial" w:hAnsi="Arial" w:cs="Arial"/>
                <w:color w:val="000000"/>
              </w:rPr>
              <w:t>La estructura orgánica prevista en el presente Reglamento</w:t>
            </w:r>
            <w:r w:rsidR="00567A8D" w:rsidRPr="00567A8D">
              <w:rPr>
                <w:rFonts w:ascii="Arial" w:eastAsia="Arial" w:hAnsi="Arial" w:cs="Arial"/>
                <w:color w:val="000000"/>
              </w:rPr>
              <w:t xml:space="preserve"> Interno </w:t>
            </w:r>
            <w:r w:rsidRPr="00622F9A">
              <w:rPr>
                <w:rFonts w:ascii="Arial" w:eastAsia="Arial" w:hAnsi="Arial" w:cs="Arial"/>
                <w:color w:val="000000"/>
              </w:rPr>
              <w:t>deberá presentarse para su autorización y registro ante la Secretaría de Planeación y Finanzas del Estado</w:t>
            </w:r>
            <w:r w:rsidRPr="00622F9A">
              <w:rPr>
                <w:rFonts w:ascii="Arial" w:hAnsi="Arial" w:cs="Arial"/>
              </w:rPr>
              <w:t>.</w:t>
            </w:r>
          </w:p>
        </w:tc>
      </w:tr>
      <w:tr w:rsidR="00F3510B" w14:paraId="16AD8DBE" w14:textId="77777777" w:rsidTr="00A601DC">
        <w:trPr>
          <w:trHeight w:val="381"/>
        </w:trPr>
        <w:tc>
          <w:tcPr>
            <w:tcW w:w="6503" w:type="dxa"/>
            <w:shd w:val="clear" w:color="auto" w:fill="auto"/>
          </w:tcPr>
          <w:p w14:paraId="43A9EF1C" w14:textId="076CDD32" w:rsidR="00F3510B" w:rsidRDefault="00F3510B">
            <w:pPr>
              <w:tabs>
                <w:tab w:val="left" w:pos="2760"/>
              </w:tabs>
              <w:spacing w:after="0" w:line="276" w:lineRule="auto"/>
              <w:rPr>
                <w:rFonts w:ascii="Arial" w:eastAsia="Arial" w:hAnsi="Arial" w:cs="Arial"/>
              </w:rPr>
            </w:pPr>
          </w:p>
        </w:tc>
        <w:tc>
          <w:tcPr>
            <w:tcW w:w="6503" w:type="dxa"/>
            <w:shd w:val="clear" w:color="auto" w:fill="auto"/>
          </w:tcPr>
          <w:p w14:paraId="0F965E55" w14:textId="2990E92C" w:rsidR="00F3510B" w:rsidRPr="00622F9A" w:rsidRDefault="005F6F67">
            <w:pPr>
              <w:spacing w:after="0" w:line="276" w:lineRule="auto"/>
              <w:jc w:val="both"/>
              <w:rPr>
                <w:rFonts w:ascii="Arial" w:hAnsi="Arial" w:cs="Arial"/>
              </w:rPr>
            </w:pPr>
            <w:r w:rsidRPr="00622F9A">
              <w:rPr>
                <w:rFonts w:ascii="Arial" w:eastAsia="Arial" w:hAnsi="Arial" w:cs="Arial"/>
                <w:b/>
                <w:color w:val="222222"/>
              </w:rPr>
              <w:t>CUARTO</w:t>
            </w:r>
            <w:r w:rsidR="00204762" w:rsidRPr="00622F9A">
              <w:rPr>
                <w:rFonts w:ascii="Arial" w:eastAsia="Arial" w:hAnsi="Arial" w:cs="Arial"/>
                <w:b/>
                <w:color w:val="222222"/>
              </w:rPr>
              <w:t xml:space="preserve">. </w:t>
            </w:r>
            <w:r w:rsidR="00204762" w:rsidRPr="00622F9A">
              <w:rPr>
                <w:rFonts w:ascii="Arial" w:eastAsia="Arial" w:hAnsi="Arial" w:cs="Arial"/>
                <w:highlight w:val="white"/>
              </w:rPr>
              <w:t xml:space="preserve">Dentro de los noventa días hábiles siguientes a la entrada en vigor de la presente reforma, la Secretaría Ejecutiva del Sistema Estatal Anticorrupción de Baja California, deberá elaborar los </w:t>
            </w:r>
            <w:r w:rsidR="00204762" w:rsidRPr="002F2AC3">
              <w:rPr>
                <w:rFonts w:ascii="Arial" w:eastAsia="Arial" w:hAnsi="Arial" w:cs="Arial"/>
              </w:rPr>
              <w:t>L</w:t>
            </w:r>
            <w:r w:rsidR="00204762" w:rsidRPr="002F2AC3">
              <w:rPr>
                <w:rFonts w:ascii="Arial" w:eastAsia="Arial" w:hAnsi="Arial" w:cs="Arial"/>
                <w:color w:val="000000"/>
              </w:rPr>
              <w:t>ineamientos que Regulan las Sesiones del Órgano de Gobierno de</w:t>
            </w:r>
            <w:r w:rsidR="003F1AE0" w:rsidRPr="002F2AC3">
              <w:rPr>
                <w:rFonts w:ascii="Arial" w:eastAsia="Arial" w:hAnsi="Arial" w:cs="Arial"/>
                <w:color w:val="000000"/>
              </w:rPr>
              <w:t xml:space="preserve"> </w:t>
            </w:r>
            <w:r w:rsidR="00204762" w:rsidRPr="002F2AC3">
              <w:rPr>
                <w:rFonts w:ascii="Arial" w:eastAsia="Arial" w:hAnsi="Arial" w:cs="Arial"/>
                <w:color w:val="000000"/>
              </w:rPr>
              <w:t>l</w:t>
            </w:r>
            <w:r w:rsidR="003F1AE0" w:rsidRPr="002F2AC3">
              <w:rPr>
                <w:rFonts w:ascii="Arial" w:eastAsia="Arial" w:hAnsi="Arial" w:cs="Arial"/>
                <w:color w:val="000000"/>
              </w:rPr>
              <w:t>a</w:t>
            </w:r>
            <w:r w:rsidR="00204762" w:rsidRPr="002F2AC3">
              <w:rPr>
                <w:rFonts w:ascii="Arial" w:eastAsia="Arial" w:hAnsi="Arial" w:cs="Arial"/>
                <w:color w:val="000000"/>
              </w:rPr>
              <w:t xml:space="preserve"> </w:t>
            </w:r>
            <w:r w:rsidR="006F7515" w:rsidRPr="002F2AC3">
              <w:rPr>
                <w:rFonts w:ascii="Arial" w:eastAsia="Arial" w:hAnsi="Arial" w:cs="Arial"/>
                <w:color w:val="000000"/>
              </w:rPr>
              <w:t xml:space="preserve">Secretaria Ejecutiva del </w:t>
            </w:r>
            <w:r w:rsidR="00204762" w:rsidRPr="002F2AC3">
              <w:rPr>
                <w:rFonts w:ascii="Arial" w:eastAsia="Arial" w:hAnsi="Arial" w:cs="Arial"/>
                <w:color w:val="000000"/>
              </w:rPr>
              <w:t>Sistema Estatal Anticorrupción, mismos que serán sometidos a consideración</w:t>
            </w:r>
            <w:r w:rsidR="00204762" w:rsidRPr="00622F9A">
              <w:rPr>
                <w:rFonts w:ascii="Arial" w:eastAsia="Arial" w:hAnsi="Arial" w:cs="Arial"/>
                <w:color w:val="000000"/>
              </w:rPr>
              <w:t xml:space="preserve"> del Órgano de Gobierno del Sistema Estatal Anticorrupción para su aprobación.</w:t>
            </w:r>
          </w:p>
        </w:tc>
      </w:tr>
      <w:tr w:rsidR="00F3510B" w14:paraId="5E6C9680" w14:textId="77777777">
        <w:tc>
          <w:tcPr>
            <w:tcW w:w="6503" w:type="dxa"/>
            <w:shd w:val="clear" w:color="auto" w:fill="auto"/>
          </w:tcPr>
          <w:p w14:paraId="1B23619B" w14:textId="77777777" w:rsidR="00F3510B" w:rsidRDefault="00F3510B">
            <w:pPr>
              <w:spacing w:after="0" w:line="276" w:lineRule="auto"/>
              <w:jc w:val="both"/>
              <w:rPr>
                <w:rFonts w:ascii="Arial" w:eastAsia="Arial" w:hAnsi="Arial" w:cs="Arial"/>
              </w:rPr>
            </w:pPr>
          </w:p>
        </w:tc>
        <w:tc>
          <w:tcPr>
            <w:tcW w:w="6503" w:type="dxa"/>
            <w:shd w:val="clear" w:color="auto" w:fill="auto"/>
          </w:tcPr>
          <w:p w14:paraId="57F49E5F" w14:textId="45E61B54" w:rsidR="00F3510B" w:rsidRPr="00A601DC" w:rsidRDefault="005F6F67" w:rsidP="00A601DC">
            <w:pPr>
              <w:pBdr>
                <w:top w:val="nil"/>
                <w:left w:val="nil"/>
                <w:bottom w:val="nil"/>
                <w:right w:val="nil"/>
                <w:between w:val="nil"/>
              </w:pBdr>
              <w:spacing w:after="0" w:line="276" w:lineRule="auto"/>
              <w:jc w:val="both"/>
            </w:pPr>
            <w:r>
              <w:rPr>
                <w:rFonts w:ascii="Arial" w:eastAsia="Arial" w:hAnsi="Arial" w:cs="Arial"/>
                <w:b/>
                <w:color w:val="222222"/>
              </w:rPr>
              <w:t>QUINTO</w:t>
            </w:r>
            <w:r w:rsidR="00204762">
              <w:rPr>
                <w:rFonts w:ascii="Arial" w:eastAsia="Arial" w:hAnsi="Arial" w:cs="Arial"/>
                <w:b/>
                <w:color w:val="222222"/>
              </w:rPr>
              <w:t xml:space="preserve">. </w:t>
            </w:r>
            <w:r w:rsidR="00204762">
              <w:rPr>
                <w:rFonts w:ascii="Arial" w:eastAsia="Arial" w:hAnsi="Arial" w:cs="Arial"/>
                <w:highlight w:val="white"/>
              </w:rPr>
              <w:t xml:space="preserve">Dentro de los noventa días hábiles siguientes a la entrada en vigor de la presente reforma, la Comisión Ejecutiva deberá expedir los </w:t>
            </w:r>
            <w:r w:rsidR="00204762">
              <w:rPr>
                <w:rFonts w:ascii="Arial" w:eastAsia="Arial" w:hAnsi="Arial" w:cs="Arial"/>
                <w:color w:val="000000"/>
              </w:rPr>
              <w:t>Lineamientos que Regulan las Sesiones de la Comisión Ejecutiva del Sistema Estatal Anticorrupción.</w:t>
            </w:r>
          </w:p>
        </w:tc>
      </w:tr>
    </w:tbl>
    <w:p w14:paraId="06D68D3C" w14:textId="77777777" w:rsidR="00F3510B" w:rsidRDefault="00F3510B">
      <w:pPr>
        <w:spacing w:after="0" w:line="276" w:lineRule="auto"/>
        <w:rPr>
          <w:rFonts w:ascii="Arial" w:eastAsia="Arial" w:hAnsi="Arial" w:cs="Arial"/>
        </w:rPr>
      </w:pPr>
    </w:p>
    <w:p w14:paraId="24A95020" w14:textId="77777777" w:rsidR="00F3510B" w:rsidRPr="00A601DC" w:rsidRDefault="00F3510B" w:rsidP="00A601DC">
      <w:pPr>
        <w:spacing w:after="0" w:line="276" w:lineRule="auto"/>
        <w:jc w:val="both"/>
        <w:rPr>
          <w:highlight w:val="white"/>
        </w:rPr>
      </w:pPr>
      <w:bookmarkStart w:id="161" w:name="_gjdgxs" w:colFirst="0" w:colLast="0"/>
      <w:bookmarkEnd w:id="161"/>
    </w:p>
    <w:sectPr w:rsidR="00F3510B" w:rsidRPr="00A601DC">
      <w:pgSz w:w="15840" w:h="12240" w:orient="landscape"/>
      <w:pgMar w:top="709" w:right="1417" w:bottom="1701"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eseabc Mexicali" w:date="2024-07-31T11:50:00Z" w:initials="SM">
    <w:p w14:paraId="2263F3BE" w14:textId="74C27767" w:rsidR="00247AE5" w:rsidRPr="00B57231" w:rsidRDefault="00247AE5" w:rsidP="00BC2533">
      <w:pPr>
        <w:widowControl w:val="0"/>
        <w:pBdr>
          <w:top w:val="nil"/>
          <w:left w:val="nil"/>
          <w:bottom w:val="nil"/>
          <w:right w:val="nil"/>
          <w:between w:val="nil"/>
        </w:pBdr>
        <w:tabs>
          <w:tab w:val="left" w:pos="1710"/>
        </w:tabs>
        <w:spacing w:after="0" w:line="276" w:lineRule="auto"/>
        <w:ind w:left="720" w:hanging="720"/>
        <w:jc w:val="both"/>
        <w:rPr>
          <w:rFonts w:ascii="Arial" w:eastAsia="Arial" w:hAnsi="Arial" w:cs="Arial"/>
          <w:color w:val="000000"/>
        </w:rPr>
      </w:pPr>
      <w:r>
        <w:rPr>
          <w:rStyle w:val="Refdecomentario"/>
        </w:rPr>
        <w:annotationRef/>
      </w:r>
      <w:r>
        <w:rPr>
          <w:rFonts w:ascii="Arial" w:eastAsia="Arial" w:hAnsi="Arial" w:cs="Arial"/>
          <w:color w:val="000000"/>
        </w:rPr>
        <w:t>A</w:t>
      </w:r>
      <w:r w:rsidRPr="00B57231">
        <w:rPr>
          <w:rFonts w:ascii="Arial" w:eastAsia="Arial" w:hAnsi="Arial" w:cs="Arial"/>
          <w:color w:val="000000"/>
        </w:rPr>
        <w:t>rt.61 fracc</w:t>
      </w:r>
      <w:r>
        <w:rPr>
          <w:rFonts w:ascii="Arial" w:eastAsia="Arial" w:hAnsi="Arial" w:cs="Arial"/>
          <w:color w:val="000000"/>
        </w:rPr>
        <w:t>ión</w:t>
      </w:r>
      <w:r w:rsidRPr="00B57231">
        <w:rPr>
          <w:rFonts w:ascii="Arial" w:eastAsia="Arial" w:hAnsi="Arial" w:cs="Arial"/>
          <w:color w:val="000000"/>
        </w:rPr>
        <w:t xml:space="preserve"> IX Ley de Entidades Paraestatales del Estado de Baja California</w:t>
      </w:r>
      <w:r>
        <w:rPr>
          <w:rFonts w:ascii="Arial" w:eastAsia="Arial" w:hAnsi="Arial" w:cs="Arial"/>
          <w:color w:val="000000"/>
        </w:rPr>
        <w:t xml:space="preserve"> y </w:t>
      </w:r>
      <w:r w:rsidRPr="00B57231">
        <w:rPr>
          <w:rFonts w:ascii="Arial" w:eastAsia="Arial" w:hAnsi="Arial" w:cs="Arial"/>
          <w:color w:val="000000"/>
        </w:rPr>
        <w:t>SEXTO, inciso a), fracción I, del Lineamiento para l</w:t>
      </w:r>
      <w:r>
        <w:rPr>
          <w:rFonts w:ascii="Arial" w:eastAsia="Arial" w:hAnsi="Arial" w:cs="Arial"/>
          <w:color w:val="000000"/>
        </w:rPr>
        <w:t>a E</w:t>
      </w:r>
      <w:r w:rsidRPr="00B57231">
        <w:rPr>
          <w:rFonts w:ascii="Arial" w:eastAsia="Arial" w:hAnsi="Arial" w:cs="Arial"/>
          <w:color w:val="000000"/>
        </w:rPr>
        <w:t>laboración de Reglamentos Internos para las Dependencias y Entidades Paraestatales de la Administración Pública del Estado de Baja California</w:t>
      </w:r>
    </w:p>
    <w:p w14:paraId="6F8A7BBD" w14:textId="77777777" w:rsidR="00247AE5" w:rsidRPr="00B57231" w:rsidRDefault="00247AE5" w:rsidP="00BC2533">
      <w:pPr>
        <w:widowControl w:val="0"/>
        <w:pBdr>
          <w:top w:val="nil"/>
          <w:left w:val="nil"/>
          <w:bottom w:val="nil"/>
          <w:right w:val="nil"/>
          <w:between w:val="nil"/>
        </w:pBdr>
        <w:tabs>
          <w:tab w:val="left" w:pos="1710"/>
        </w:tabs>
        <w:spacing w:after="0" w:line="276" w:lineRule="auto"/>
        <w:ind w:left="720" w:hanging="720"/>
        <w:rPr>
          <w:rFonts w:ascii="Arial" w:eastAsia="Arial" w:hAnsi="Arial" w:cs="Arial"/>
          <w:color w:val="000000"/>
        </w:rPr>
      </w:pPr>
      <w:r w:rsidRPr="00B57231">
        <w:rPr>
          <w:rFonts w:ascii="Arial" w:eastAsia="Arial" w:hAnsi="Arial" w:cs="Arial"/>
          <w:color w:val="000000"/>
        </w:rPr>
        <w:tab/>
      </w:r>
      <w:r w:rsidRPr="00B57231">
        <w:rPr>
          <w:rFonts w:ascii="Arial" w:eastAsia="Arial" w:hAnsi="Arial" w:cs="Arial"/>
          <w:color w:val="000000"/>
        </w:rPr>
        <w:tab/>
      </w:r>
    </w:p>
    <w:p w14:paraId="5774CE77" w14:textId="2EB9F8F3" w:rsidR="00247AE5" w:rsidRDefault="00247AE5">
      <w:pPr>
        <w:pStyle w:val="Textocomentario"/>
      </w:pPr>
    </w:p>
  </w:comment>
  <w:comment w:id="2" w:author="Seseabc Mexicali" w:date="2024-07-19T11:23:00Z" w:initials="SM">
    <w:p w14:paraId="09B45CAE" w14:textId="19F1236D" w:rsidR="00247AE5" w:rsidRDefault="00247AE5">
      <w:pPr>
        <w:pStyle w:val="Textocomentario"/>
      </w:pPr>
      <w:r>
        <w:rPr>
          <w:rStyle w:val="Refdecomentario"/>
        </w:rPr>
        <w:annotationRef/>
      </w:r>
      <w:r>
        <w:rPr>
          <w:noProof/>
        </w:rPr>
        <w:drawing>
          <wp:inline distT="0" distB="0" distL="0" distR="0" wp14:anchorId="52E8C17F" wp14:editId="4654081E">
            <wp:extent cx="2628571" cy="438095"/>
            <wp:effectExtent l="0" t="0" r="635" b="635"/>
            <wp:docPr id="11428424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42472" name=""/>
                    <pic:cNvPicPr/>
                  </pic:nvPicPr>
                  <pic:blipFill>
                    <a:blip r:embed="rId1"/>
                    <a:stretch>
                      <a:fillRect/>
                    </a:stretch>
                  </pic:blipFill>
                  <pic:spPr>
                    <a:xfrm>
                      <a:off x="0" y="0"/>
                      <a:ext cx="2628571" cy="438095"/>
                    </a:xfrm>
                    <a:prstGeom prst="rect">
                      <a:avLst/>
                    </a:prstGeom>
                  </pic:spPr>
                </pic:pic>
              </a:graphicData>
            </a:graphic>
          </wp:inline>
        </w:drawing>
      </w:r>
    </w:p>
  </w:comment>
  <w:comment w:id="3" w:author="Seseabc Mexicali" w:date="2024-07-19T11:24:00Z" w:initials="SM">
    <w:p w14:paraId="681CB1BF" w14:textId="0F1237F7" w:rsidR="00247AE5" w:rsidRDefault="00247AE5">
      <w:pPr>
        <w:pStyle w:val="Textocomentario"/>
      </w:pPr>
      <w:r>
        <w:rPr>
          <w:rStyle w:val="Refdecomentario"/>
        </w:rPr>
        <w:annotationRef/>
      </w:r>
      <w:r>
        <w:t>Se atendió la observación</w:t>
      </w:r>
    </w:p>
  </w:comment>
  <w:comment w:id="4" w:author="Seseabc Mexicali" w:date="2024-07-19T11:25:00Z" w:initials="SM">
    <w:p w14:paraId="48F9C0E4" w14:textId="23295DD0" w:rsidR="00247AE5" w:rsidRDefault="00247AE5">
      <w:pPr>
        <w:pStyle w:val="Textocomentario"/>
      </w:pPr>
      <w:r>
        <w:rPr>
          <w:rStyle w:val="Refdecomentario"/>
        </w:rPr>
        <w:annotationRef/>
      </w:r>
      <w:r>
        <w:rPr>
          <w:noProof/>
        </w:rPr>
        <w:drawing>
          <wp:inline distT="0" distB="0" distL="0" distR="0" wp14:anchorId="0500B6A7" wp14:editId="076BE017">
            <wp:extent cx="2676190" cy="209524"/>
            <wp:effectExtent l="0" t="0" r="0" b="635"/>
            <wp:docPr id="59723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37546" name=""/>
                    <pic:cNvPicPr/>
                  </pic:nvPicPr>
                  <pic:blipFill>
                    <a:blip r:embed="rId2"/>
                    <a:stretch>
                      <a:fillRect/>
                    </a:stretch>
                  </pic:blipFill>
                  <pic:spPr>
                    <a:xfrm>
                      <a:off x="0" y="0"/>
                      <a:ext cx="2676190" cy="209524"/>
                    </a:xfrm>
                    <a:prstGeom prst="rect">
                      <a:avLst/>
                    </a:prstGeom>
                  </pic:spPr>
                </pic:pic>
              </a:graphicData>
            </a:graphic>
          </wp:inline>
        </w:drawing>
      </w:r>
    </w:p>
  </w:comment>
  <w:comment w:id="5" w:author="Seseabc Mexicali" w:date="2024-07-19T11:25:00Z" w:initials="SM">
    <w:p w14:paraId="6B465265" w14:textId="186273A3" w:rsidR="00247AE5" w:rsidRDefault="00247AE5">
      <w:pPr>
        <w:pStyle w:val="Textocomentario"/>
      </w:pPr>
      <w:r>
        <w:rPr>
          <w:rStyle w:val="Refdecomentario"/>
        </w:rPr>
        <w:annotationRef/>
      </w:r>
      <w:r>
        <w:t>Se atendió la observación</w:t>
      </w:r>
    </w:p>
  </w:comment>
  <w:comment w:id="6" w:author="Seseabc Mexicali" w:date="2024-07-19T11:27:00Z" w:initials="SM">
    <w:p w14:paraId="13FB05DA" w14:textId="716E165D" w:rsidR="00247AE5" w:rsidRDefault="00247AE5">
      <w:pPr>
        <w:pStyle w:val="Textocomentario"/>
      </w:pPr>
      <w:r>
        <w:rPr>
          <w:rStyle w:val="Refdecomentario"/>
        </w:rPr>
        <w:annotationRef/>
      </w:r>
      <w:r>
        <w:rPr>
          <w:noProof/>
        </w:rPr>
        <w:drawing>
          <wp:inline distT="0" distB="0" distL="0" distR="0" wp14:anchorId="275CEB84" wp14:editId="32C3F900">
            <wp:extent cx="2714286" cy="257143"/>
            <wp:effectExtent l="0" t="0" r="0" b="0"/>
            <wp:docPr id="11487203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20392" name=""/>
                    <pic:cNvPicPr/>
                  </pic:nvPicPr>
                  <pic:blipFill>
                    <a:blip r:embed="rId3"/>
                    <a:stretch>
                      <a:fillRect/>
                    </a:stretch>
                  </pic:blipFill>
                  <pic:spPr>
                    <a:xfrm>
                      <a:off x="0" y="0"/>
                      <a:ext cx="2714286" cy="257143"/>
                    </a:xfrm>
                    <a:prstGeom prst="rect">
                      <a:avLst/>
                    </a:prstGeom>
                  </pic:spPr>
                </pic:pic>
              </a:graphicData>
            </a:graphic>
          </wp:inline>
        </w:drawing>
      </w:r>
    </w:p>
  </w:comment>
  <w:comment w:id="7" w:author="Seseabc Mexicali" w:date="2024-07-19T11:28:00Z" w:initials="SM">
    <w:p w14:paraId="4FE75227" w14:textId="61C45B60" w:rsidR="00247AE5" w:rsidRDefault="00247AE5">
      <w:pPr>
        <w:pStyle w:val="Textocomentario"/>
      </w:pPr>
      <w:r>
        <w:rPr>
          <w:rStyle w:val="Refdecomentario"/>
        </w:rPr>
        <w:annotationRef/>
      </w:r>
      <w:r>
        <w:t>Se atendió</w:t>
      </w:r>
    </w:p>
  </w:comment>
  <w:comment w:id="8" w:author="Seseabc Mexicali" w:date="2024-07-19T11:29:00Z" w:initials="SM">
    <w:p w14:paraId="01EF5CDD" w14:textId="075EC929" w:rsidR="00247AE5" w:rsidRDefault="00247AE5">
      <w:pPr>
        <w:pStyle w:val="Textocomentario"/>
      </w:pPr>
      <w:r>
        <w:rPr>
          <w:rStyle w:val="Refdecomentario"/>
        </w:rPr>
        <w:annotationRef/>
      </w:r>
      <w:r>
        <w:rPr>
          <w:noProof/>
        </w:rPr>
        <w:drawing>
          <wp:inline distT="0" distB="0" distL="0" distR="0" wp14:anchorId="5A57EB75" wp14:editId="79F0BEDE">
            <wp:extent cx="2714286" cy="257143"/>
            <wp:effectExtent l="0" t="0" r="0" b="0"/>
            <wp:docPr id="11970286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28646" name=""/>
                    <pic:cNvPicPr/>
                  </pic:nvPicPr>
                  <pic:blipFill>
                    <a:blip r:embed="rId3"/>
                    <a:stretch>
                      <a:fillRect/>
                    </a:stretch>
                  </pic:blipFill>
                  <pic:spPr>
                    <a:xfrm>
                      <a:off x="0" y="0"/>
                      <a:ext cx="2714286" cy="257143"/>
                    </a:xfrm>
                    <a:prstGeom prst="rect">
                      <a:avLst/>
                    </a:prstGeom>
                  </pic:spPr>
                </pic:pic>
              </a:graphicData>
            </a:graphic>
          </wp:inline>
        </w:drawing>
      </w:r>
    </w:p>
  </w:comment>
  <w:comment w:id="9" w:author="Seseabc Mexicali" w:date="2024-07-19T11:29:00Z" w:initials="SM">
    <w:p w14:paraId="076E1D65" w14:textId="1C730E88" w:rsidR="00247AE5" w:rsidRDefault="00247AE5">
      <w:pPr>
        <w:pStyle w:val="Textocomentario"/>
      </w:pPr>
      <w:r>
        <w:rPr>
          <w:rStyle w:val="Refdecomentario"/>
        </w:rPr>
        <w:annotationRef/>
      </w:r>
      <w:r w:rsidRPr="006D7B72">
        <w:t>Se atendió</w:t>
      </w:r>
    </w:p>
  </w:comment>
  <w:comment w:id="10" w:author="Seseabc Mexicali [2]" w:date="2024-05-31T13:42:00Z" w:initials="SM">
    <w:p w14:paraId="12AE39CD" w14:textId="5E0A6D6C" w:rsidR="00247AE5" w:rsidRDefault="00247AE5">
      <w:pPr>
        <w:pStyle w:val="Textocomentario"/>
      </w:pPr>
      <w:r>
        <w:rPr>
          <w:rStyle w:val="Refdecomentario"/>
        </w:rPr>
        <w:annotationRef/>
      </w:r>
      <w:r>
        <w:t xml:space="preserve">Comentar en reunión </w:t>
      </w:r>
    </w:p>
  </w:comment>
  <w:comment w:id="12" w:author="Seseabc Mexicali" w:date="2024-07-19T11:35:00Z" w:initials="SM">
    <w:p w14:paraId="1EF0B6FD" w14:textId="4704C1F3" w:rsidR="00247AE5" w:rsidRDefault="00247AE5">
      <w:pPr>
        <w:pStyle w:val="Textocomentario"/>
      </w:pPr>
      <w:r>
        <w:rPr>
          <w:rStyle w:val="Refdecomentario"/>
        </w:rPr>
        <w:annotationRef/>
      </w:r>
      <w:r>
        <w:t>Se atendieron las observaciones, utilizando los términos ya planteados, leguaje incluyente, homologando el vocabulario.</w:t>
      </w:r>
    </w:p>
  </w:comment>
  <w:comment w:id="36" w:author="Seseabc Mexicali" w:date="2024-07-19T11:37:00Z" w:initials="SM">
    <w:p w14:paraId="1C915EB9" w14:textId="3BBC1955" w:rsidR="00247AE5" w:rsidRDefault="00247AE5">
      <w:pPr>
        <w:pStyle w:val="Textocomentario"/>
      </w:pPr>
      <w:r>
        <w:rPr>
          <w:rStyle w:val="Refdecomentario"/>
        </w:rPr>
        <w:annotationRef/>
      </w:r>
      <w:r>
        <w:rPr>
          <w:noProof/>
        </w:rPr>
        <w:drawing>
          <wp:inline distT="0" distB="0" distL="0" distR="0" wp14:anchorId="3A24A4AD" wp14:editId="2ACE4FAD">
            <wp:extent cx="2676190" cy="476190"/>
            <wp:effectExtent l="0" t="0" r="0" b="635"/>
            <wp:docPr id="4119676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67648" name=""/>
                    <pic:cNvPicPr/>
                  </pic:nvPicPr>
                  <pic:blipFill>
                    <a:blip r:embed="rId4"/>
                    <a:stretch>
                      <a:fillRect/>
                    </a:stretch>
                  </pic:blipFill>
                  <pic:spPr>
                    <a:xfrm>
                      <a:off x="0" y="0"/>
                      <a:ext cx="2676190" cy="476190"/>
                    </a:xfrm>
                    <a:prstGeom prst="rect">
                      <a:avLst/>
                    </a:prstGeom>
                  </pic:spPr>
                </pic:pic>
              </a:graphicData>
            </a:graphic>
          </wp:inline>
        </w:drawing>
      </w:r>
    </w:p>
  </w:comment>
  <w:comment w:id="37" w:author="Seseabc Mexicali" w:date="2024-07-19T11:38:00Z" w:initials="SM">
    <w:p w14:paraId="737FCAB5" w14:textId="73810585" w:rsidR="00247AE5" w:rsidRDefault="00247AE5">
      <w:pPr>
        <w:pStyle w:val="Textocomentario"/>
      </w:pPr>
      <w:r>
        <w:rPr>
          <w:rStyle w:val="Refdecomentario"/>
        </w:rPr>
        <w:annotationRef/>
      </w:r>
      <w:r w:rsidRPr="005227AC">
        <w:t>Se atendió</w:t>
      </w:r>
    </w:p>
  </w:comment>
  <w:comment w:id="56" w:author="Seseabc Mexicali" w:date="2024-07-19T11:38:00Z" w:initials="SM">
    <w:p w14:paraId="0B72383E" w14:textId="1EFDBD13" w:rsidR="00247AE5" w:rsidRDefault="00247AE5">
      <w:pPr>
        <w:pStyle w:val="Textocomentario"/>
      </w:pPr>
      <w:r>
        <w:rPr>
          <w:rStyle w:val="Refdecomentario"/>
        </w:rPr>
        <w:annotationRef/>
      </w:r>
      <w:r>
        <w:rPr>
          <w:noProof/>
        </w:rPr>
        <w:drawing>
          <wp:inline distT="0" distB="0" distL="0" distR="0" wp14:anchorId="074B5441" wp14:editId="6FEBE6A0">
            <wp:extent cx="2666667" cy="314286"/>
            <wp:effectExtent l="0" t="0" r="635" b="0"/>
            <wp:docPr id="13746605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60509" name=""/>
                    <pic:cNvPicPr/>
                  </pic:nvPicPr>
                  <pic:blipFill>
                    <a:blip r:embed="rId5"/>
                    <a:stretch>
                      <a:fillRect/>
                    </a:stretch>
                  </pic:blipFill>
                  <pic:spPr>
                    <a:xfrm>
                      <a:off x="0" y="0"/>
                      <a:ext cx="2666667" cy="314286"/>
                    </a:xfrm>
                    <a:prstGeom prst="rect">
                      <a:avLst/>
                    </a:prstGeom>
                  </pic:spPr>
                </pic:pic>
              </a:graphicData>
            </a:graphic>
          </wp:inline>
        </w:drawing>
      </w:r>
    </w:p>
  </w:comment>
  <w:comment w:id="57" w:author="Seseabc Mexicali" w:date="2024-07-19T11:38:00Z" w:initials="SM">
    <w:p w14:paraId="45B3D90C" w14:textId="56CB16EA" w:rsidR="00247AE5" w:rsidRDefault="00247AE5">
      <w:pPr>
        <w:pStyle w:val="Textocomentario"/>
      </w:pPr>
      <w:r>
        <w:rPr>
          <w:rStyle w:val="Refdecomentario"/>
        </w:rPr>
        <w:annotationRef/>
      </w:r>
      <w:r w:rsidRPr="005227AC">
        <w:t>Se atendió</w:t>
      </w:r>
    </w:p>
  </w:comment>
  <w:comment w:id="78" w:author="Seseabc Mexicali" w:date="2024-07-19T11:39:00Z" w:initials="SM">
    <w:p w14:paraId="6FCFF2EF" w14:textId="104C1E21" w:rsidR="00247AE5" w:rsidRDefault="00247AE5">
      <w:pPr>
        <w:pStyle w:val="Textocomentario"/>
      </w:pPr>
      <w:r>
        <w:rPr>
          <w:rStyle w:val="Refdecomentario"/>
        </w:rPr>
        <w:annotationRef/>
      </w:r>
      <w:r>
        <w:rPr>
          <w:noProof/>
        </w:rPr>
        <w:drawing>
          <wp:inline distT="0" distB="0" distL="0" distR="0" wp14:anchorId="532C9115" wp14:editId="6FC6BC33">
            <wp:extent cx="2619048" cy="390476"/>
            <wp:effectExtent l="0" t="0" r="0" b="0"/>
            <wp:docPr id="7178527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52752" name=""/>
                    <pic:cNvPicPr/>
                  </pic:nvPicPr>
                  <pic:blipFill>
                    <a:blip r:embed="rId6"/>
                    <a:stretch>
                      <a:fillRect/>
                    </a:stretch>
                  </pic:blipFill>
                  <pic:spPr>
                    <a:xfrm>
                      <a:off x="0" y="0"/>
                      <a:ext cx="2619048" cy="390476"/>
                    </a:xfrm>
                    <a:prstGeom prst="rect">
                      <a:avLst/>
                    </a:prstGeom>
                  </pic:spPr>
                </pic:pic>
              </a:graphicData>
            </a:graphic>
          </wp:inline>
        </w:drawing>
      </w:r>
    </w:p>
  </w:comment>
  <w:comment w:id="79" w:author="Seseabc Mexicali" w:date="2024-07-19T11:39:00Z" w:initials="SM">
    <w:p w14:paraId="60CFCB2A" w14:textId="2EE00354" w:rsidR="00247AE5" w:rsidRDefault="00247AE5">
      <w:pPr>
        <w:pStyle w:val="Textocomentario"/>
      </w:pPr>
      <w:r>
        <w:rPr>
          <w:rStyle w:val="Refdecomentario"/>
        </w:rPr>
        <w:annotationRef/>
      </w:r>
      <w:r w:rsidRPr="005227AC">
        <w:t>Se atendió</w:t>
      </w:r>
    </w:p>
  </w:comment>
  <w:comment w:id="83" w:author="Seseabc Mexicali" w:date="2024-08-15T11:50:00Z" w:initials="SM">
    <w:p w14:paraId="5DE37DF1" w14:textId="77777777" w:rsidR="00247AE5" w:rsidRDefault="00247AE5" w:rsidP="00CC4F4C">
      <w:pPr>
        <w:pStyle w:val="Textocomentario"/>
      </w:pPr>
      <w:r>
        <w:rPr>
          <w:rStyle w:val="Refdecomentario"/>
        </w:rPr>
        <w:annotationRef/>
      </w:r>
      <w:r>
        <w:rPr>
          <w:rStyle w:val="Refdecomentario"/>
        </w:rPr>
        <w:annotationRef/>
      </w:r>
      <w:r>
        <w:t>Se atendió la observación realizada por la Mtra. Martha Moreno</w:t>
      </w:r>
    </w:p>
    <w:p w14:paraId="208415C1" w14:textId="7B636302" w:rsidR="00247AE5" w:rsidRDefault="00247AE5">
      <w:pPr>
        <w:pStyle w:val="Textocomentario"/>
      </w:pPr>
    </w:p>
  </w:comment>
  <w:comment w:id="105" w:author="Seseabc Mexicali" w:date="2024-07-19T11:41:00Z" w:initials="SM">
    <w:p w14:paraId="4DC71974" w14:textId="7214E13C" w:rsidR="00247AE5" w:rsidRDefault="00247AE5">
      <w:pPr>
        <w:pStyle w:val="Textocomentario"/>
      </w:pPr>
      <w:r>
        <w:rPr>
          <w:rStyle w:val="Refdecomentario"/>
        </w:rPr>
        <w:annotationRef/>
      </w:r>
      <w:r>
        <w:rPr>
          <w:noProof/>
        </w:rPr>
        <w:drawing>
          <wp:inline distT="0" distB="0" distL="0" distR="0" wp14:anchorId="2611C185" wp14:editId="1239D593">
            <wp:extent cx="2666667" cy="219048"/>
            <wp:effectExtent l="0" t="0" r="635" b="0"/>
            <wp:docPr id="1374292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292048" name=""/>
                    <pic:cNvPicPr/>
                  </pic:nvPicPr>
                  <pic:blipFill>
                    <a:blip r:embed="rId7"/>
                    <a:stretch>
                      <a:fillRect/>
                    </a:stretch>
                  </pic:blipFill>
                  <pic:spPr>
                    <a:xfrm>
                      <a:off x="0" y="0"/>
                      <a:ext cx="2666667" cy="219048"/>
                    </a:xfrm>
                    <a:prstGeom prst="rect">
                      <a:avLst/>
                    </a:prstGeom>
                  </pic:spPr>
                </pic:pic>
              </a:graphicData>
            </a:graphic>
          </wp:inline>
        </w:drawing>
      </w:r>
    </w:p>
  </w:comment>
  <w:comment w:id="106" w:author="Seseabc Mexicali" w:date="2024-07-19T11:41:00Z" w:initials="SM">
    <w:p w14:paraId="760935CB" w14:textId="77D66410" w:rsidR="00247AE5" w:rsidRDefault="00247AE5">
      <w:pPr>
        <w:pStyle w:val="Textocomentario"/>
      </w:pPr>
      <w:r>
        <w:rPr>
          <w:rStyle w:val="Refdecomentario"/>
        </w:rPr>
        <w:annotationRef/>
      </w:r>
      <w:r w:rsidRPr="005227AC">
        <w:t>Se atendió</w:t>
      </w:r>
    </w:p>
  </w:comment>
  <w:comment w:id="107" w:author="Seseabc Mexicali" w:date="2024-07-19T11:43:00Z" w:initials="SM">
    <w:p w14:paraId="0372C4F6" w14:textId="0A60473D" w:rsidR="00247AE5" w:rsidRDefault="00247AE5">
      <w:pPr>
        <w:pStyle w:val="Textocomentario"/>
      </w:pPr>
      <w:r>
        <w:rPr>
          <w:rStyle w:val="Refdecomentario"/>
        </w:rPr>
        <w:annotationRef/>
      </w:r>
      <w:r>
        <w:rPr>
          <w:noProof/>
        </w:rPr>
        <w:drawing>
          <wp:inline distT="0" distB="0" distL="0" distR="0" wp14:anchorId="2A99AD6D" wp14:editId="649F0643">
            <wp:extent cx="2666667" cy="219048"/>
            <wp:effectExtent l="0" t="0" r="635" b="0"/>
            <wp:docPr id="9336903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90390" name=""/>
                    <pic:cNvPicPr/>
                  </pic:nvPicPr>
                  <pic:blipFill>
                    <a:blip r:embed="rId7"/>
                    <a:stretch>
                      <a:fillRect/>
                    </a:stretch>
                  </pic:blipFill>
                  <pic:spPr>
                    <a:xfrm>
                      <a:off x="0" y="0"/>
                      <a:ext cx="2666667" cy="219048"/>
                    </a:xfrm>
                    <a:prstGeom prst="rect">
                      <a:avLst/>
                    </a:prstGeom>
                  </pic:spPr>
                </pic:pic>
              </a:graphicData>
            </a:graphic>
          </wp:inline>
        </w:drawing>
      </w:r>
    </w:p>
  </w:comment>
  <w:comment w:id="108" w:author="Seseabc Mexicali" w:date="2024-07-19T11:43:00Z" w:initials="SM">
    <w:p w14:paraId="36D63E7D" w14:textId="61D8794E" w:rsidR="00247AE5" w:rsidRDefault="00247AE5">
      <w:pPr>
        <w:pStyle w:val="Textocomentario"/>
      </w:pPr>
      <w:r>
        <w:rPr>
          <w:rStyle w:val="Refdecomentario"/>
        </w:rPr>
        <w:annotationRef/>
      </w:r>
      <w:r w:rsidRPr="005227AC">
        <w:t>Se atendió</w:t>
      </w:r>
    </w:p>
  </w:comment>
  <w:comment w:id="109" w:author="Seseabc Mexicali" w:date="2024-07-26T12:27:00Z" w:initials="SM">
    <w:p w14:paraId="5E8AC25B" w14:textId="53CEBB79" w:rsidR="00247AE5" w:rsidRDefault="00247AE5">
      <w:pPr>
        <w:pStyle w:val="Textocomentario"/>
      </w:pPr>
      <w:r>
        <w:rPr>
          <w:rStyle w:val="Refdecomentario"/>
        </w:rPr>
        <w:annotationRef/>
      </w:r>
      <w:r>
        <w:t xml:space="preserve">Conforme el </w:t>
      </w:r>
      <w:proofErr w:type="spellStart"/>
      <w:r>
        <w:t>articulo</w:t>
      </w:r>
      <w:proofErr w:type="spellEnd"/>
      <w:r>
        <w:t xml:space="preserve"> 12 fracción IX y 21 fracción XV de la Ley del Sistema Estatal Anticorrupción de Baja California, solo se emiten recomendación.</w:t>
      </w:r>
    </w:p>
  </w:comment>
  <w:comment w:id="110" w:author="Seseabc Mexicali" w:date="2024-07-19T11:44:00Z" w:initials="SM">
    <w:p w14:paraId="5C5659F6" w14:textId="07343D24" w:rsidR="00247AE5" w:rsidRDefault="00247AE5">
      <w:pPr>
        <w:pStyle w:val="Textocomentario"/>
      </w:pPr>
      <w:r>
        <w:rPr>
          <w:rStyle w:val="Refdecomentario"/>
        </w:rPr>
        <w:annotationRef/>
      </w:r>
      <w:r>
        <w:rPr>
          <w:noProof/>
        </w:rPr>
        <w:drawing>
          <wp:inline distT="0" distB="0" distL="0" distR="0" wp14:anchorId="7A1A381C" wp14:editId="5AE7868D">
            <wp:extent cx="2666667" cy="295238"/>
            <wp:effectExtent l="0" t="0" r="635" b="0"/>
            <wp:docPr id="1210910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10141" name=""/>
                    <pic:cNvPicPr/>
                  </pic:nvPicPr>
                  <pic:blipFill>
                    <a:blip r:embed="rId8"/>
                    <a:stretch>
                      <a:fillRect/>
                    </a:stretch>
                  </pic:blipFill>
                  <pic:spPr>
                    <a:xfrm>
                      <a:off x="0" y="0"/>
                      <a:ext cx="2666667" cy="295238"/>
                    </a:xfrm>
                    <a:prstGeom prst="rect">
                      <a:avLst/>
                    </a:prstGeom>
                  </pic:spPr>
                </pic:pic>
              </a:graphicData>
            </a:graphic>
          </wp:inline>
        </w:drawing>
      </w:r>
    </w:p>
  </w:comment>
  <w:comment w:id="111" w:author="Seseabc Mexicali" w:date="2024-07-19T11:47:00Z" w:initials="SM">
    <w:p w14:paraId="6D6B5A56" w14:textId="77777777" w:rsidR="00247AE5" w:rsidRDefault="00247AE5" w:rsidP="00421463">
      <w:pPr>
        <w:pStyle w:val="Textocomentario"/>
        <w:rPr>
          <w:rFonts w:ascii="Times New Roman" w:eastAsia="Times New Roman" w:hAnsi="Times New Roman" w:cs="Times New Roman"/>
          <w:bCs/>
          <w:color w:val="C1363D"/>
          <w:kern w:val="36"/>
          <w:sz w:val="34"/>
          <w:szCs w:val="34"/>
        </w:rPr>
      </w:pPr>
      <w:r>
        <w:rPr>
          <w:rStyle w:val="Refdecomentario"/>
        </w:rPr>
        <w:annotationRef/>
      </w:r>
      <w:r w:rsidRPr="00421463">
        <w:t>https://dpej.rae.es/lema/pleno</w:t>
      </w:r>
      <w:r w:rsidRPr="00421463">
        <w:rPr>
          <w:rFonts w:ascii="Times New Roman" w:eastAsia="Times New Roman" w:hAnsi="Times New Roman" w:cs="Times New Roman"/>
          <w:bCs/>
          <w:color w:val="C1363D"/>
          <w:kern w:val="36"/>
          <w:sz w:val="34"/>
          <w:szCs w:val="34"/>
        </w:rPr>
        <w:t xml:space="preserve"> </w:t>
      </w:r>
    </w:p>
    <w:p w14:paraId="20E7B2D3" w14:textId="11044F85" w:rsidR="00247AE5" w:rsidRPr="00421463" w:rsidRDefault="00247AE5" w:rsidP="00421463">
      <w:pPr>
        <w:pStyle w:val="Textocomentario"/>
        <w:rPr>
          <w:b/>
          <w:bCs/>
        </w:rPr>
      </w:pPr>
      <w:r w:rsidRPr="00421463">
        <w:rPr>
          <w:b/>
          <w:bCs/>
        </w:rPr>
        <w:t>pleno</w:t>
      </w:r>
    </w:p>
    <w:p w14:paraId="73C40C16" w14:textId="77777777" w:rsidR="00247AE5" w:rsidRDefault="00247AE5" w:rsidP="00421463">
      <w:pPr>
        <w:pStyle w:val="Textocomentario"/>
      </w:pPr>
      <w:r w:rsidRPr="00421463">
        <w:rPr>
          <w:i/>
          <w:iCs/>
        </w:rPr>
        <w:t>Gral.</w:t>
      </w:r>
      <w:r w:rsidRPr="00421463">
        <w:t> Órgano que se compone de todos los miembros de una entidad reunidos en junta.</w:t>
      </w:r>
    </w:p>
    <w:p w14:paraId="17839B2C" w14:textId="77777777" w:rsidR="00247AE5" w:rsidRDefault="00247AE5" w:rsidP="00421463">
      <w:pPr>
        <w:pStyle w:val="Textocomentario"/>
      </w:pPr>
    </w:p>
    <w:p w14:paraId="157076BD" w14:textId="441F36DA" w:rsidR="00247AE5" w:rsidRPr="00421463" w:rsidRDefault="00247AE5" w:rsidP="00421463">
      <w:pPr>
        <w:pStyle w:val="Textocomentario"/>
      </w:pPr>
      <w:r>
        <w:t xml:space="preserve">La Comisión Ejecutiva conforman el pleno al momento de encontrase en sesión. </w:t>
      </w:r>
    </w:p>
    <w:p w14:paraId="7EA1E647" w14:textId="4310941D" w:rsidR="00247AE5" w:rsidRDefault="00247AE5">
      <w:pPr>
        <w:pStyle w:val="Textocomentario"/>
      </w:pPr>
    </w:p>
  </w:comment>
  <w:comment w:id="112" w:author="Seseabc Mexicali" w:date="2024-07-19T11:50:00Z" w:initials="SM">
    <w:p w14:paraId="7C881E89" w14:textId="2B2EAB04" w:rsidR="00247AE5" w:rsidRDefault="00247AE5">
      <w:pPr>
        <w:pStyle w:val="Textocomentario"/>
      </w:pPr>
      <w:r>
        <w:rPr>
          <w:rStyle w:val="Refdecomentario"/>
        </w:rPr>
        <w:annotationRef/>
      </w:r>
      <w:r>
        <w:rPr>
          <w:noProof/>
        </w:rPr>
        <w:drawing>
          <wp:inline distT="0" distB="0" distL="0" distR="0" wp14:anchorId="38638302" wp14:editId="5CA5B34D">
            <wp:extent cx="2666365" cy="218440"/>
            <wp:effectExtent l="0" t="0" r="635" b="0"/>
            <wp:docPr id="12485422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90390" name="Imagen 1"/>
                    <pic:cNvPicPr>
                      <a:picLocks noChangeAspect="1"/>
                    </pic:cNvPicPr>
                  </pic:nvPicPr>
                  <pic:blipFill>
                    <a:blip r:embed="rId7"/>
                    <a:stretch>
                      <a:fillRect/>
                    </a:stretch>
                  </pic:blipFill>
                  <pic:spPr>
                    <a:xfrm>
                      <a:off x="0" y="0"/>
                      <a:ext cx="2666365" cy="218440"/>
                    </a:xfrm>
                    <a:prstGeom prst="rect">
                      <a:avLst/>
                    </a:prstGeom>
                  </pic:spPr>
                </pic:pic>
              </a:graphicData>
            </a:graphic>
          </wp:inline>
        </w:drawing>
      </w:r>
    </w:p>
  </w:comment>
  <w:comment w:id="113" w:author="Seseabc Mexicali" w:date="2024-07-19T11:50:00Z" w:initials="SM">
    <w:p w14:paraId="3142C1BF" w14:textId="0C085CA2" w:rsidR="00247AE5" w:rsidRDefault="00247AE5">
      <w:pPr>
        <w:pStyle w:val="Textocomentario"/>
      </w:pPr>
      <w:r>
        <w:rPr>
          <w:rStyle w:val="Refdecomentario"/>
        </w:rPr>
        <w:annotationRef/>
      </w:r>
      <w:r w:rsidRPr="008778B5">
        <w:t>Se atendió</w:t>
      </w:r>
    </w:p>
  </w:comment>
  <w:comment w:id="128" w:author="Seseabc Mexicali [2]" w:date="2024-05-07T14:19:00Z" w:initials="">
    <w:p w14:paraId="1E0501A4" w14:textId="4DBC27E6" w:rsidR="00247AE5" w:rsidRDefault="00247AE5" w:rsidP="00992AC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Cada órgano integrante del sistema </w:t>
      </w:r>
      <w:proofErr w:type="gramStart"/>
      <w:r>
        <w:rPr>
          <w:rFonts w:ascii="Arial" w:eastAsia="Arial" w:hAnsi="Arial" w:cs="Arial"/>
          <w:color w:val="000000"/>
        </w:rPr>
        <w:t>anticorrupción,</w:t>
      </w:r>
      <w:proofErr w:type="gramEnd"/>
      <w:r>
        <w:rPr>
          <w:rFonts w:ascii="Arial" w:eastAsia="Arial" w:hAnsi="Arial" w:cs="Arial"/>
          <w:color w:val="000000"/>
        </w:rPr>
        <w:t xml:space="preserve"> tiene su esencia y particularidad, por lo que al señalar tres integrantes de los CPC, no conlleva una diferencia con los otros organismos, ya que se podría utilizar: tres integrantes, la mitad más uno o la mayoría de los integrantes, los cuales serían tres.</w:t>
      </w:r>
    </w:p>
  </w:comment>
  <w:comment w:id="136" w:author="Seseabc Mexicali" w:date="2024-07-19T11:53:00Z" w:initials="SM">
    <w:p w14:paraId="0A7E05CA" w14:textId="3E25D914" w:rsidR="00247AE5" w:rsidRDefault="00247AE5">
      <w:pPr>
        <w:pStyle w:val="Textocomentario"/>
      </w:pPr>
      <w:r>
        <w:rPr>
          <w:rStyle w:val="Refdecomentario"/>
        </w:rPr>
        <w:annotationRef/>
      </w:r>
      <w:r>
        <w:rPr>
          <w:noProof/>
        </w:rPr>
        <w:drawing>
          <wp:inline distT="0" distB="0" distL="0" distR="0" wp14:anchorId="4D05B06E" wp14:editId="6E4E4679">
            <wp:extent cx="2628571" cy="1076190"/>
            <wp:effectExtent l="0" t="0" r="635" b="0"/>
            <wp:docPr id="20277268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26880" name=""/>
                    <pic:cNvPicPr/>
                  </pic:nvPicPr>
                  <pic:blipFill>
                    <a:blip r:embed="rId9"/>
                    <a:stretch>
                      <a:fillRect/>
                    </a:stretch>
                  </pic:blipFill>
                  <pic:spPr>
                    <a:xfrm>
                      <a:off x="0" y="0"/>
                      <a:ext cx="2628571" cy="1076190"/>
                    </a:xfrm>
                    <a:prstGeom prst="rect">
                      <a:avLst/>
                    </a:prstGeom>
                  </pic:spPr>
                </pic:pic>
              </a:graphicData>
            </a:graphic>
          </wp:inline>
        </w:drawing>
      </w:r>
    </w:p>
  </w:comment>
  <w:comment w:id="137" w:author="Seseabc Mexicali" w:date="2024-07-19T11:54:00Z" w:initials="SM">
    <w:p w14:paraId="12F090BB" w14:textId="322CCCCA" w:rsidR="00247AE5" w:rsidRDefault="00247AE5">
      <w:pPr>
        <w:pStyle w:val="Textocomentario"/>
      </w:pPr>
      <w:r>
        <w:rPr>
          <w:rStyle w:val="Refdecomentario"/>
        </w:rPr>
        <w:annotationRef/>
      </w:r>
      <w:r w:rsidRPr="008778B5">
        <w:t>Se atendió</w:t>
      </w:r>
    </w:p>
  </w:comment>
  <w:comment w:id="138" w:author="hp" w:date="2024-08-27T13:16:00Z" w:initials="h">
    <w:p w14:paraId="1AB7405F" w14:textId="77777777" w:rsidR="00ED3136" w:rsidRDefault="00ED3136" w:rsidP="00ED3136">
      <w:pPr>
        <w:pStyle w:val="Textocomentario"/>
      </w:pPr>
      <w:r>
        <w:rPr>
          <w:rStyle w:val="Refdecomentario"/>
        </w:rPr>
        <w:annotationRef/>
      </w:r>
      <w:r>
        <w:t>Se modifico en reunión de trabajo CE 27Ago</w:t>
      </w:r>
    </w:p>
  </w:comment>
  <w:comment w:id="144" w:author="Seseabc Mexicali" w:date="2024-07-19T11:59:00Z" w:initials="SM">
    <w:p w14:paraId="09119FF9" w14:textId="4ACB4315" w:rsidR="00247AE5" w:rsidRDefault="00247AE5">
      <w:pPr>
        <w:pStyle w:val="Textocomentario"/>
      </w:pPr>
      <w:r>
        <w:rPr>
          <w:rStyle w:val="Refdecomentario"/>
        </w:rPr>
        <w:annotationRef/>
      </w:r>
      <w:r>
        <w:rPr>
          <w:noProof/>
        </w:rPr>
        <w:drawing>
          <wp:inline distT="0" distB="0" distL="0" distR="0" wp14:anchorId="76680FF9" wp14:editId="1139AE15">
            <wp:extent cx="2666365" cy="218440"/>
            <wp:effectExtent l="0" t="0" r="635" b="0"/>
            <wp:docPr id="10707969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90390" name="Imagen 1"/>
                    <pic:cNvPicPr>
                      <a:picLocks noChangeAspect="1"/>
                    </pic:cNvPicPr>
                  </pic:nvPicPr>
                  <pic:blipFill>
                    <a:blip r:embed="rId7"/>
                    <a:stretch>
                      <a:fillRect/>
                    </a:stretch>
                  </pic:blipFill>
                  <pic:spPr>
                    <a:xfrm>
                      <a:off x="0" y="0"/>
                      <a:ext cx="2666365" cy="218440"/>
                    </a:xfrm>
                    <a:prstGeom prst="rect">
                      <a:avLst/>
                    </a:prstGeom>
                  </pic:spPr>
                </pic:pic>
              </a:graphicData>
            </a:graphic>
          </wp:inline>
        </w:drawing>
      </w:r>
    </w:p>
  </w:comment>
  <w:comment w:id="145" w:author="Seseabc Mexicali" w:date="2024-07-19T11:59:00Z" w:initials="SM">
    <w:p w14:paraId="6E85E9B4" w14:textId="6B349FAB" w:rsidR="00247AE5" w:rsidRDefault="00247AE5">
      <w:pPr>
        <w:pStyle w:val="Textocomentario"/>
      </w:pPr>
      <w:r>
        <w:rPr>
          <w:rStyle w:val="Refdecomentario"/>
        </w:rPr>
        <w:annotationRef/>
      </w:r>
      <w:r w:rsidRPr="006236B3">
        <w:t>Se atendió</w:t>
      </w:r>
    </w:p>
  </w:comment>
  <w:comment w:id="146" w:author="Seseabc Mexicali" w:date="2024-07-19T12:02:00Z" w:initials="SM">
    <w:p w14:paraId="5729A639" w14:textId="59EA0CC7" w:rsidR="00247AE5" w:rsidRDefault="00247AE5">
      <w:pPr>
        <w:pStyle w:val="Textocomentario"/>
      </w:pPr>
      <w:r>
        <w:rPr>
          <w:rStyle w:val="Refdecomentario"/>
        </w:rPr>
        <w:annotationRef/>
      </w:r>
      <w:r>
        <w:rPr>
          <w:noProof/>
        </w:rPr>
        <w:drawing>
          <wp:inline distT="0" distB="0" distL="0" distR="0" wp14:anchorId="02F9267B" wp14:editId="2B45FDA6">
            <wp:extent cx="2666667" cy="219048"/>
            <wp:effectExtent l="0" t="0" r="635" b="0"/>
            <wp:docPr id="15072992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99237" name=""/>
                    <pic:cNvPicPr/>
                  </pic:nvPicPr>
                  <pic:blipFill>
                    <a:blip r:embed="rId10"/>
                    <a:stretch>
                      <a:fillRect/>
                    </a:stretch>
                  </pic:blipFill>
                  <pic:spPr>
                    <a:xfrm>
                      <a:off x="0" y="0"/>
                      <a:ext cx="2666667" cy="219048"/>
                    </a:xfrm>
                    <a:prstGeom prst="rect">
                      <a:avLst/>
                    </a:prstGeom>
                  </pic:spPr>
                </pic:pic>
              </a:graphicData>
            </a:graphic>
          </wp:inline>
        </w:drawing>
      </w:r>
    </w:p>
  </w:comment>
  <w:comment w:id="147" w:author="Seseabc Mexicali" w:date="2024-07-19T12:03:00Z" w:initials="SM">
    <w:p w14:paraId="393BEFFE" w14:textId="6EBDA8C8" w:rsidR="00247AE5" w:rsidRDefault="00247AE5">
      <w:pPr>
        <w:pStyle w:val="Textocomentario"/>
      </w:pPr>
      <w:r>
        <w:rPr>
          <w:rStyle w:val="Refdecomentario"/>
        </w:rPr>
        <w:annotationRef/>
      </w:r>
      <w:r w:rsidRPr="004653A6">
        <w:t>Se atendió</w:t>
      </w:r>
    </w:p>
  </w:comment>
  <w:comment w:id="148" w:author="Seseabc Mexicali" w:date="2024-07-19T12:03:00Z" w:initials="SM">
    <w:p w14:paraId="591CD286" w14:textId="37A16C8D" w:rsidR="00247AE5" w:rsidRDefault="00247AE5">
      <w:pPr>
        <w:pStyle w:val="Textocomentario"/>
      </w:pPr>
      <w:r>
        <w:rPr>
          <w:rStyle w:val="Refdecomentario"/>
        </w:rPr>
        <w:annotationRef/>
      </w:r>
      <w:r>
        <w:rPr>
          <w:noProof/>
        </w:rPr>
        <w:drawing>
          <wp:inline distT="0" distB="0" distL="0" distR="0" wp14:anchorId="46CE33C4" wp14:editId="6FA4B82C">
            <wp:extent cx="2666365" cy="218440"/>
            <wp:effectExtent l="0" t="0" r="635" b="0"/>
            <wp:docPr id="1620550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90390" name="Imagen 1"/>
                    <pic:cNvPicPr>
                      <a:picLocks noChangeAspect="1"/>
                    </pic:cNvPicPr>
                  </pic:nvPicPr>
                  <pic:blipFill>
                    <a:blip r:embed="rId7"/>
                    <a:stretch>
                      <a:fillRect/>
                    </a:stretch>
                  </pic:blipFill>
                  <pic:spPr>
                    <a:xfrm>
                      <a:off x="0" y="0"/>
                      <a:ext cx="2666365" cy="218440"/>
                    </a:xfrm>
                    <a:prstGeom prst="rect">
                      <a:avLst/>
                    </a:prstGeom>
                  </pic:spPr>
                </pic:pic>
              </a:graphicData>
            </a:graphic>
          </wp:inline>
        </w:drawing>
      </w:r>
    </w:p>
  </w:comment>
  <w:comment w:id="149" w:author="Seseabc Mexicali" w:date="2024-07-19T12:03:00Z" w:initials="SM">
    <w:p w14:paraId="7E6E70FB" w14:textId="446370CD" w:rsidR="00247AE5" w:rsidRDefault="00247AE5">
      <w:pPr>
        <w:pStyle w:val="Textocomentario"/>
      </w:pPr>
      <w:r>
        <w:rPr>
          <w:rStyle w:val="Refdecomentario"/>
        </w:rPr>
        <w:annotationRef/>
      </w:r>
      <w:r w:rsidRPr="004653A6">
        <w:t>Se atendió</w:t>
      </w:r>
    </w:p>
  </w:comment>
  <w:comment w:id="150" w:author="Seseabc Mexicali" w:date="2024-07-19T12:05:00Z" w:initials="SM">
    <w:p w14:paraId="6D914815" w14:textId="0ECE2FE1" w:rsidR="00247AE5" w:rsidRDefault="00247AE5">
      <w:pPr>
        <w:pStyle w:val="Textocomentario"/>
      </w:pPr>
      <w:r>
        <w:rPr>
          <w:rStyle w:val="Refdecomentario"/>
        </w:rPr>
        <w:annotationRef/>
      </w:r>
      <w:r>
        <w:rPr>
          <w:noProof/>
        </w:rPr>
        <w:drawing>
          <wp:inline distT="0" distB="0" distL="0" distR="0" wp14:anchorId="170F930C" wp14:editId="4B88F1B3">
            <wp:extent cx="2676190" cy="371429"/>
            <wp:effectExtent l="0" t="0" r="0" b="0"/>
            <wp:docPr id="6833693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69382" name=""/>
                    <pic:cNvPicPr/>
                  </pic:nvPicPr>
                  <pic:blipFill>
                    <a:blip r:embed="rId11"/>
                    <a:stretch>
                      <a:fillRect/>
                    </a:stretch>
                  </pic:blipFill>
                  <pic:spPr>
                    <a:xfrm>
                      <a:off x="0" y="0"/>
                      <a:ext cx="2676190" cy="371429"/>
                    </a:xfrm>
                    <a:prstGeom prst="rect">
                      <a:avLst/>
                    </a:prstGeom>
                  </pic:spPr>
                </pic:pic>
              </a:graphicData>
            </a:graphic>
          </wp:inline>
        </w:drawing>
      </w:r>
    </w:p>
  </w:comment>
  <w:comment w:id="151" w:author="Seseabc Mexicali" w:date="2024-07-19T12:06:00Z" w:initials="SM">
    <w:p w14:paraId="034A0030" w14:textId="6613F575" w:rsidR="00247AE5" w:rsidRDefault="00247AE5">
      <w:pPr>
        <w:pStyle w:val="Textocomentario"/>
      </w:pPr>
      <w:r>
        <w:rPr>
          <w:rStyle w:val="Refdecomentario"/>
        </w:rPr>
        <w:annotationRef/>
      </w:r>
      <w:r w:rsidRPr="00C605FB">
        <w:t>Se atendió</w:t>
      </w:r>
    </w:p>
  </w:comment>
  <w:comment w:id="152" w:author="Seseabc Mexicali" w:date="2024-07-19T12:18:00Z" w:initials="SM">
    <w:p w14:paraId="60469886" w14:textId="4ED4FABE" w:rsidR="00247AE5" w:rsidRDefault="00247AE5">
      <w:pPr>
        <w:pStyle w:val="Textocomentario"/>
      </w:pPr>
      <w:r>
        <w:rPr>
          <w:rStyle w:val="Refdecomentario"/>
        </w:rPr>
        <w:annotationRef/>
      </w:r>
      <w:r>
        <w:rPr>
          <w:noProof/>
        </w:rPr>
        <w:drawing>
          <wp:inline distT="0" distB="0" distL="0" distR="0" wp14:anchorId="5BA42BFB" wp14:editId="443817AC">
            <wp:extent cx="2638095" cy="323810"/>
            <wp:effectExtent l="0" t="0" r="0" b="635"/>
            <wp:docPr id="18707069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06959" name=""/>
                    <pic:cNvPicPr/>
                  </pic:nvPicPr>
                  <pic:blipFill>
                    <a:blip r:embed="rId12"/>
                    <a:stretch>
                      <a:fillRect/>
                    </a:stretch>
                  </pic:blipFill>
                  <pic:spPr>
                    <a:xfrm>
                      <a:off x="0" y="0"/>
                      <a:ext cx="2638095" cy="323810"/>
                    </a:xfrm>
                    <a:prstGeom prst="rect">
                      <a:avLst/>
                    </a:prstGeom>
                  </pic:spPr>
                </pic:pic>
              </a:graphicData>
            </a:graphic>
          </wp:inline>
        </w:drawing>
      </w:r>
    </w:p>
  </w:comment>
  <w:comment w:id="153" w:author="Seseabc Mexicali" w:date="2024-07-19T12:25:00Z" w:initials="SM">
    <w:p w14:paraId="706B4036" w14:textId="73432E11" w:rsidR="00247AE5" w:rsidRDefault="00247AE5">
      <w:pPr>
        <w:pStyle w:val="Textocomentario"/>
      </w:pPr>
      <w:r>
        <w:rPr>
          <w:rStyle w:val="Refdecomentario"/>
        </w:rPr>
        <w:annotationRef/>
      </w:r>
      <w:r w:rsidRPr="00B4369F">
        <w:t>Se atendió</w:t>
      </w:r>
    </w:p>
  </w:comment>
  <w:comment w:id="154" w:author="Seseabc Mexicali [2]" w:date="2024-05-31T14:28:00Z" w:initials="SM">
    <w:p w14:paraId="146BE555" w14:textId="0413C085" w:rsidR="00247AE5" w:rsidRDefault="00247AE5">
      <w:pPr>
        <w:pStyle w:val="Textocomentario"/>
      </w:pPr>
      <w:r>
        <w:rPr>
          <w:rStyle w:val="Refdecomentario"/>
        </w:rPr>
        <w:annotationRef/>
      </w:r>
      <w:r>
        <w:t>Definir áreas o departamentos</w:t>
      </w:r>
    </w:p>
  </w:comment>
  <w:comment w:id="155" w:author="Seseabc Mexicali" w:date="2024-07-19T12:16:00Z" w:initials="SM">
    <w:p w14:paraId="1EFD97C1" w14:textId="01F57514" w:rsidR="00247AE5" w:rsidRDefault="00247AE5">
      <w:pPr>
        <w:pStyle w:val="Textocomentario"/>
      </w:pPr>
      <w:r>
        <w:rPr>
          <w:rStyle w:val="Refdecomentario"/>
        </w:rPr>
        <w:annotationRef/>
      </w:r>
      <w:r w:rsidRPr="00B4369F">
        <w:t>Se atendió</w:t>
      </w:r>
    </w:p>
  </w:comment>
  <w:comment w:id="156" w:author="Seseabc Mexicali" w:date="2024-07-19T12:26:00Z" w:initials="SM">
    <w:p w14:paraId="50E19ABA" w14:textId="22B31C5F" w:rsidR="00247AE5" w:rsidRDefault="00247AE5">
      <w:pPr>
        <w:pStyle w:val="Textocomentario"/>
      </w:pPr>
      <w:r>
        <w:rPr>
          <w:rStyle w:val="Refdecomentario"/>
        </w:rPr>
        <w:annotationRef/>
      </w:r>
      <w:r>
        <w:rPr>
          <w:noProof/>
        </w:rPr>
        <w:drawing>
          <wp:inline distT="0" distB="0" distL="0" distR="0" wp14:anchorId="4C541E9C" wp14:editId="5227260E">
            <wp:extent cx="2609524" cy="266667"/>
            <wp:effectExtent l="0" t="0" r="635" b="635"/>
            <wp:docPr id="735101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01048" name=""/>
                    <pic:cNvPicPr/>
                  </pic:nvPicPr>
                  <pic:blipFill>
                    <a:blip r:embed="rId13"/>
                    <a:stretch>
                      <a:fillRect/>
                    </a:stretch>
                  </pic:blipFill>
                  <pic:spPr>
                    <a:xfrm>
                      <a:off x="0" y="0"/>
                      <a:ext cx="2609524" cy="266667"/>
                    </a:xfrm>
                    <a:prstGeom prst="rect">
                      <a:avLst/>
                    </a:prstGeom>
                  </pic:spPr>
                </pic:pic>
              </a:graphicData>
            </a:graphic>
          </wp:inline>
        </w:drawing>
      </w:r>
    </w:p>
  </w:comment>
  <w:comment w:id="157" w:author="Seseabc Mexicali" w:date="2024-07-19T12:27:00Z" w:initials="SM">
    <w:p w14:paraId="13E99376" w14:textId="0F5B51ED" w:rsidR="00247AE5" w:rsidRDefault="00247AE5">
      <w:pPr>
        <w:pStyle w:val="Textocomentario"/>
      </w:pPr>
      <w:r>
        <w:rPr>
          <w:rStyle w:val="Refdecomentario"/>
        </w:rPr>
        <w:annotationRef/>
      </w:r>
      <w:r w:rsidRPr="00213A35">
        <w:t>Se atendió</w:t>
      </w:r>
    </w:p>
  </w:comment>
  <w:comment w:id="158" w:author="Seseabc Mexicali" w:date="2024-07-19T12:30:00Z" w:initials="SM">
    <w:p w14:paraId="4A45D0A1" w14:textId="66D4BD54" w:rsidR="00247AE5" w:rsidRDefault="00247AE5">
      <w:pPr>
        <w:pStyle w:val="Textocomentario"/>
      </w:pPr>
      <w:r>
        <w:rPr>
          <w:rStyle w:val="Refdecomentario"/>
        </w:rPr>
        <w:annotationRef/>
      </w:r>
      <w:r>
        <w:rPr>
          <w:noProof/>
        </w:rPr>
        <w:drawing>
          <wp:inline distT="0" distB="0" distL="0" distR="0" wp14:anchorId="0A702E57" wp14:editId="0CAE6586">
            <wp:extent cx="2666365" cy="218440"/>
            <wp:effectExtent l="0" t="0" r="635" b="0"/>
            <wp:docPr id="69312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90390" name="Imagen 1"/>
                    <pic:cNvPicPr>
                      <a:picLocks noChangeAspect="1"/>
                    </pic:cNvPicPr>
                  </pic:nvPicPr>
                  <pic:blipFill>
                    <a:blip r:embed="rId7"/>
                    <a:stretch>
                      <a:fillRect/>
                    </a:stretch>
                  </pic:blipFill>
                  <pic:spPr>
                    <a:xfrm>
                      <a:off x="0" y="0"/>
                      <a:ext cx="2666365" cy="218440"/>
                    </a:xfrm>
                    <a:prstGeom prst="rect">
                      <a:avLst/>
                    </a:prstGeom>
                  </pic:spPr>
                </pic:pic>
              </a:graphicData>
            </a:graphic>
          </wp:inline>
        </w:drawing>
      </w:r>
    </w:p>
  </w:comment>
  <w:comment w:id="159" w:author="Seseabc Mexicali" w:date="2024-07-19T12:30:00Z" w:initials="SM">
    <w:p w14:paraId="7FCBBD2F" w14:textId="32D37C5A" w:rsidR="00247AE5" w:rsidRDefault="00247AE5">
      <w:pPr>
        <w:pStyle w:val="Textocomentario"/>
      </w:pPr>
      <w:r>
        <w:rPr>
          <w:rStyle w:val="Refdecomentario"/>
        </w:rPr>
        <w:annotationRef/>
      </w:r>
      <w:r w:rsidRPr="00213A35">
        <w:t>Se atendió</w:t>
      </w:r>
    </w:p>
  </w:comment>
  <w:comment w:id="160" w:author="Seseabc Mexicali" w:date="2024-08-15T11:46:00Z" w:initials="SM">
    <w:p w14:paraId="544F1E0E" w14:textId="0915B316" w:rsidR="00247AE5" w:rsidRDefault="00247AE5">
      <w:pPr>
        <w:pStyle w:val="Textocomentario"/>
      </w:pPr>
      <w:r>
        <w:rPr>
          <w:rStyle w:val="Refdecomentario"/>
        </w:rPr>
        <w:annotationRef/>
      </w:r>
      <w:r>
        <w:t>Se atendió la observación realizada por la Mtra. Martha Moreno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74CE77" w15:done="0"/>
  <w15:commentEx w15:paraId="09B45CAE" w15:done="0"/>
  <w15:commentEx w15:paraId="681CB1BF" w15:paraIdParent="09B45CAE" w15:done="0"/>
  <w15:commentEx w15:paraId="48F9C0E4" w15:done="0"/>
  <w15:commentEx w15:paraId="6B465265" w15:paraIdParent="48F9C0E4" w15:done="0"/>
  <w15:commentEx w15:paraId="13FB05DA" w15:done="0"/>
  <w15:commentEx w15:paraId="4FE75227" w15:paraIdParent="13FB05DA" w15:done="0"/>
  <w15:commentEx w15:paraId="01EF5CDD" w15:done="0"/>
  <w15:commentEx w15:paraId="076E1D65" w15:paraIdParent="01EF5CDD" w15:done="0"/>
  <w15:commentEx w15:paraId="12AE39CD" w15:done="0"/>
  <w15:commentEx w15:paraId="1EF0B6FD" w15:done="0"/>
  <w15:commentEx w15:paraId="1C915EB9" w15:done="0"/>
  <w15:commentEx w15:paraId="737FCAB5" w15:paraIdParent="1C915EB9" w15:done="0"/>
  <w15:commentEx w15:paraId="0B72383E" w15:done="0"/>
  <w15:commentEx w15:paraId="45B3D90C" w15:paraIdParent="0B72383E" w15:done="0"/>
  <w15:commentEx w15:paraId="6FCFF2EF" w15:done="0"/>
  <w15:commentEx w15:paraId="60CFCB2A" w15:paraIdParent="6FCFF2EF" w15:done="0"/>
  <w15:commentEx w15:paraId="208415C1" w15:done="0"/>
  <w15:commentEx w15:paraId="4DC71974" w15:done="0"/>
  <w15:commentEx w15:paraId="760935CB" w15:paraIdParent="4DC71974" w15:done="0"/>
  <w15:commentEx w15:paraId="0372C4F6" w15:done="0"/>
  <w15:commentEx w15:paraId="36D63E7D" w15:paraIdParent="0372C4F6" w15:done="0"/>
  <w15:commentEx w15:paraId="5E8AC25B" w15:done="0"/>
  <w15:commentEx w15:paraId="5C5659F6" w15:done="0"/>
  <w15:commentEx w15:paraId="7EA1E647" w15:paraIdParent="5C5659F6" w15:done="0"/>
  <w15:commentEx w15:paraId="7C881E89" w15:done="0"/>
  <w15:commentEx w15:paraId="3142C1BF" w15:paraIdParent="7C881E89" w15:done="0"/>
  <w15:commentEx w15:paraId="1E0501A4" w15:done="0"/>
  <w15:commentEx w15:paraId="0A7E05CA" w15:done="0"/>
  <w15:commentEx w15:paraId="12F090BB" w15:paraIdParent="0A7E05CA" w15:done="0"/>
  <w15:commentEx w15:paraId="1AB7405F" w15:done="0"/>
  <w15:commentEx w15:paraId="09119FF9" w15:done="0"/>
  <w15:commentEx w15:paraId="6E85E9B4" w15:paraIdParent="09119FF9" w15:done="0"/>
  <w15:commentEx w15:paraId="5729A639" w15:done="0"/>
  <w15:commentEx w15:paraId="393BEFFE" w15:paraIdParent="5729A639" w15:done="0"/>
  <w15:commentEx w15:paraId="591CD286" w15:done="0"/>
  <w15:commentEx w15:paraId="7E6E70FB" w15:paraIdParent="591CD286" w15:done="0"/>
  <w15:commentEx w15:paraId="6D914815" w15:done="0"/>
  <w15:commentEx w15:paraId="034A0030" w15:paraIdParent="6D914815" w15:done="0"/>
  <w15:commentEx w15:paraId="60469886" w15:done="0"/>
  <w15:commentEx w15:paraId="706B4036" w15:paraIdParent="60469886" w15:done="0"/>
  <w15:commentEx w15:paraId="146BE555" w15:done="0"/>
  <w15:commentEx w15:paraId="1EFD97C1" w15:paraIdParent="146BE555" w15:done="0"/>
  <w15:commentEx w15:paraId="50E19ABA" w15:done="0"/>
  <w15:commentEx w15:paraId="13E99376" w15:paraIdParent="50E19ABA" w15:done="0"/>
  <w15:commentEx w15:paraId="4A45D0A1" w15:done="0"/>
  <w15:commentEx w15:paraId="7FCBBD2F" w15:paraIdParent="4A45D0A1" w15:done="0"/>
  <w15:commentEx w15:paraId="544F1E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E06744" w16cex:dateUtc="2024-07-31T18:50:00Z"/>
  <w16cex:commentExtensible w16cex:durableId="57F4F1D3" w16cex:dateUtc="2024-07-19T18:23:00Z"/>
  <w16cex:commentExtensible w16cex:durableId="41C56AB1" w16cex:dateUtc="2024-07-19T18:24:00Z"/>
  <w16cex:commentExtensible w16cex:durableId="3BB89460" w16cex:dateUtc="2024-07-19T18:25:00Z"/>
  <w16cex:commentExtensible w16cex:durableId="5A4198E5" w16cex:dateUtc="2024-07-19T18:25:00Z"/>
  <w16cex:commentExtensible w16cex:durableId="1AB9C11A" w16cex:dateUtc="2024-07-19T18:27:00Z"/>
  <w16cex:commentExtensible w16cex:durableId="49329F1B" w16cex:dateUtc="2024-07-19T18:28:00Z"/>
  <w16cex:commentExtensible w16cex:durableId="113777D7" w16cex:dateUtc="2024-07-19T18:29:00Z"/>
  <w16cex:commentExtensible w16cex:durableId="22754F4F" w16cex:dateUtc="2024-07-19T18:29:00Z"/>
  <w16cex:commentExtensible w16cex:durableId="2C05AAF2" w16cex:dateUtc="2024-05-31T20:42:00Z"/>
  <w16cex:commentExtensible w16cex:durableId="673AFB2D" w16cex:dateUtc="2024-07-19T18:35:00Z"/>
  <w16cex:commentExtensible w16cex:durableId="07743767" w16cex:dateUtc="2024-07-19T18:37:00Z"/>
  <w16cex:commentExtensible w16cex:durableId="1D3FB9B4" w16cex:dateUtc="2024-07-19T18:38:00Z"/>
  <w16cex:commentExtensible w16cex:durableId="046E92FC" w16cex:dateUtc="2024-07-19T18:38:00Z"/>
  <w16cex:commentExtensible w16cex:durableId="02886098" w16cex:dateUtc="2024-07-19T18:38:00Z"/>
  <w16cex:commentExtensible w16cex:durableId="7CE4D497" w16cex:dateUtc="2024-07-19T18:39:00Z"/>
  <w16cex:commentExtensible w16cex:durableId="77C6A922" w16cex:dateUtc="2024-07-19T18:39:00Z"/>
  <w16cex:commentExtensible w16cex:durableId="0106293E" w16cex:dateUtc="2024-08-15T18:50:00Z"/>
  <w16cex:commentExtensible w16cex:durableId="402FD56E" w16cex:dateUtc="2024-07-19T18:41:00Z"/>
  <w16cex:commentExtensible w16cex:durableId="36B47522" w16cex:dateUtc="2024-07-19T18:41:00Z"/>
  <w16cex:commentExtensible w16cex:durableId="18016F49" w16cex:dateUtc="2024-07-19T18:43:00Z"/>
  <w16cex:commentExtensible w16cex:durableId="6CA01132" w16cex:dateUtc="2024-07-19T18:43:00Z"/>
  <w16cex:commentExtensible w16cex:durableId="169496EA" w16cex:dateUtc="2024-07-26T19:27:00Z"/>
  <w16cex:commentExtensible w16cex:durableId="620AA21A" w16cex:dateUtc="2024-07-19T18:44:00Z"/>
  <w16cex:commentExtensible w16cex:durableId="40168190" w16cex:dateUtc="2024-07-19T18:47:00Z"/>
  <w16cex:commentExtensible w16cex:durableId="037B0A48" w16cex:dateUtc="2024-07-19T18:50:00Z"/>
  <w16cex:commentExtensible w16cex:durableId="32F7E8FD" w16cex:dateUtc="2024-07-19T18:50:00Z"/>
  <w16cex:commentExtensible w16cex:durableId="2B570C0F" w16cex:dateUtc="2024-07-19T18:53:00Z"/>
  <w16cex:commentExtensible w16cex:durableId="4A280103" w16cex:dateUtc="2024-07-19T18:54:00Z"/>
  <w16cex:commentExtensible w16cex:durableId="35818736" w16cex:dateUtc="2024-08-27T20:16:00Z"/>
  <w16cex:commentExtensible w16cex:durableId="62975A15" w16cex:dateUtc="2024-07-19T18:59:00Z"/>
  <w16cex:commentExtensible w16cex:durableId="243C833F" w16cex:dateUtc="2024-07-19T18:59:00Z"/>
  <w16cex:commentExtensible w16cex:durableId="25109549" w16cex:dateUtc="2024-07-19T19:02:00Z"/>
  <w16cex:commentExtensible w16cex:durableId="40B8029C" w16cex:dateUtc="2024-07-19T19:03:00Z"/>
  <w16cex:commentExtensible w16cex:durableId="25DC83A6" w16cex:dateUtc="2024-07-19T19:03:00Z"/>
  <w16cex:commentExtensible w16cex:durableId="0D025CEC" w16cex:dateUtc="2024-07-19T19:03:00Z"/>
  <w16cex:commentExtensible w16cex:durableId="57319F9B" w16cex:dateUtc="2024-07-19T19:05:00Z"/>
  <w16cex:commentExtensible w16cex:durableId="2DE5E5ED" w16cex:dateUtc="2024-07-19T19:06:00Z"/>
  <w16cex:commentExtensible w16cex:durableId="3C5A7BB2" w16cex:dateUtc="2024-07-19T19:18:00Z"/>
  <w16cex:commentExtensible w16cex:durableId="59083847" w16cex:dateUtc="2024-07-19T19:25:00Z"/>
  <w16cex:commentExtensible w16cex:durableId="0041680A" w16cex:dateUtc="2024-05-31T21:28:00Z"/>
  <w16cex:commentExtensible w16cex:durableId="3FADD24E" w16cex:dateUtc="2024-07-19T19:16:00Z"/>
  <w16cex:commentExtensible w16cex:durableId="739C0CEE" w16cex:dateUtc="2024-07-19T19:26:00Z"/>
  <w16cex:commentExtensible w16cex:durableId="5563B373" w16cex:dateUtc="2024-07-19T19:27:00Z"/>
  <w16cex:commentExtensible w16cex:durableId="534CE4A8" w16cex:dateUtc="2024-07-19T19:30:00Z"/>
  <w16cex:commentExtensible w16cex:durableId="5460D6D9" w16cex:dateUtc="2024-07-19T19:30:00Z"/>
  <w16cex:commentExtensible w16cex:durableId="2F135E3F" w16cex:dateUtc="2024-08-15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4CE77" w16cid:durableId="77E06744"/>
  <w16cid:commentId w16cid:paraId="09B45CAE" w16cid:durableId="57F4F1D3"/>
  <w16cid:commentId w16cid:paraId="681CB1BF" w16cid:durableId="41C56AB1"/>
  <w16cid:commentId w16cid:paraId="48F9C0E4" w16cid:durableId="3BB89460"/>
  <w16cid:commentId w16cid:paraId="6B465265" w16cid:durableId="5A4198E5"/>
  <w16cid:commentId w16cid:paraId="13FB05DA" w16cid:durableId="1AB9C11A"/>
  <w16cid:commentId w16cid:paraId="4FE75227" w16cid:durableId="49329F1B"/>
  <w16cid:commentId w16cid:paraId="01EF5CDD" w16cid:durableId="113777D7"/>
  <w16cid:commentId w16cid:paraId="076E1D65" w16cid:durableId="22754F4F"/>
  <w16cid:commentId w16cid:paraId="12AE39CD" w16cid:durableId="2C05AAF2"/>
  <w16cid:commentId w16cid:paraId="1EF0B6FD" w16cid:durableId="673AFB2D"/>
  <w16cid:commentId w16cid:paraId="1C915EB9" w16cid:durableId="07743767"/>
  <w16cid:commentId w16cid:paraId="737FCAB5" w16cid:durableId="1D3FB9B4"/>
  <w16cid:commentId w16cid:paraId="0B72383E" w16cid:durableId="046E92FC"/>
  <w16cid:commentId w16cid:paraId="45B3D90C" w16cid:durableId="02886098"/>
  <w16cid:commentId w16cid:paraId="6FCFF2EF" w16cid:durableId="7CE4D497"/>
  <w16cid:commentId w16cid:paraId="60CFCB2A" w16cid:durableId="77C6A922"/>
  <w16cid:commentId w16cid:paraId="208415C1" w16cid:durableId="0106293E"/>
  <w16cid:commentId w16cid:paraId="4DC71974" w16cid:durableId="402FD56E"/>
  <w16cid:commentId w16cid:paraId="760935CB" w16cid:durableId="36B47522"/>
  <w16cid:commentId w16cid:paraId="0372C4F6" w16cid:durableId="18016F49"/>
  <w16cid:commentId w16cid:paraId="36D63E7D" w16cid:durableId="6CA01132"/>
  <w16cid:commentId w16cid:paraId="5E8AC25B" w16cid:durableId="169496EA"/>
  <w16cid:commentId w16cid:paraId="5C5659F6" w16cid:durableId="620AA21A"/>
  <w16cid:commentId w16cid:paraId="7EA1E647" w16cid:durableId="40168190"/>
  <w16cid:commentId w16cid:paraId="7C881E89" w16cid:durableId="037B0A48"/>
  <w16cid:commentId w16cid:paraId="3142C1BF" w16cid:durableId="32F7E8FD"/>
  <w16cid:commentId w16cid:paraId="1E0501A4" w16cid:durableId="29F840EC"/>
  <w16cid:commentId w16cid:paraId="0A7E05CA" w16cid:durableId="2B570C0F"/>
  <w16cid:commentId w16cid:paraId="12F090BB" w16cid:durableId="4A280103"/>
  <w16cid:commentId w16cid:paraId="1AB7405F" w16cid:durableId="35818736"/>
  <w16cid:commentId w16cid:paraId="09119FF9" w16cid:durableId="62975A15"/>
  <w16cid:commentId w16cid:paraId="6E85E9B4" w16cid:durableId="243C833F"/>
  <w16cid:commentId w16cid:paraId="5729A639" w16cid:durableId="25109549"/>
  <w16cid:commentId w16cid:paraId="393BEFFE" w16cid:durableId="40B8029C"/>
  <w16cid:commentId w16cid:paraId="591CD286" w16cid:durableId="25DC83A6"/>
  <w16cid:commentId w16cid:paraId="7E6E70FB" w16cid:durableId="0D025CEC"/>
  <w16cid:commentId w16cid:paraId="6D914815" w16cid:durableId="57319F9B"/>
  <w16cid:commentId w16cid:paraId="034A0030" w16cid:durableId="2DE5E5ED"/>
  <w16cid:commentId w16cid:paraId="60469886" w16cid:durableId="3C5A7BB2"/>
  <w16cid:commentId w16cid:paraId="706B4036" w16cid:durableId="59083847"/>
  <w16cid:commentId w16cid:paraId="146BE555" w16cid:durableId="0041680A"/>
  <w16cid:commentId w16cid:paraId="1EFD97C1" w16cid:durableId="3FADD24E"/>
  <w16cid:commentId w16cid:paraId="50E19ABA" w16cid:durableId="739C0CEE"/>
  <w16cid:commentId w16cid:paraId="13E99376" w16cid:durableId="5563B373"/>
  <w16cid:commentId w16cid:paraId="4A45D0A1" w16cid:durableId="534CE4A8"/>
  <w16cid:commentId w16cid:paraId="7FCBBD2F" w16cid:durableId="5460D6D9"/>
  <w16cid:commentId w16cid:paraId="544F1E0E" w16cid:durableId="2F135E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CD1"/>
    <w:multiLevelType w:val="multilevel"/>
    <w:tmpl w:val="EDB6F4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F3510"/>
    <w:multiLevelType w:val="hybridMultilevel"/>
    <w:tmpl w:val="11C07490"/>
    <w:lvl w:ilvl="0" w:tplc="59C083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71FA0"/>
    <w:multiLevelType w:val="multilevel"/>
    <w:tmpl w:val="FAE4C8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8C48F6"/>
    <w:multiLevelType w:val="multilevel"/>
    <w:tmpl w:val="A1F6F756"/>
    <w:lvl w:ilvl="0">
      <w:numFmt w:val="upperRoman"/>
      <w:lvlText w:val="%1."/>
      <w:lvlJc w:val="right"/>
      <w:pPr>
        <w:ind w:left="0" w:firstLine="0"/>
      </w:pPr>
    </w:lvl>
    <w:lvl w:ilvl="1">
      <w:start w:val="1"/>
      <w:numFmt w:val="lowerLetter"/>
      <w:lvlText w:val="%2."/>
      <w:lvlJc w:val="left"/>
      <w:pPr>
        <w:ind w:left="0" w:firstLine="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6F6327D"/>
    <w:multiLevelType w:val="multilevel"/>
    <w:tmpl w:val="3C0E77C8"/>
    <w:lvl w:ilvl="0">
      <w:start w:val="1"/>
      <w:numFmt w:val="upperRoman"/>
      <w:lvlText w:val="%1."/>
      <w:lvlJc w:val="left"/>
      <w:pPr>
        <w:ind w:left="661" w:hanging="228"/>
      </w:pPr>
      <w:rPr>
        <w:rFonts w:ascii="Arial" w:eastAsia="Arial" w:hAnsi="Arial" w:cs="Arial"/>
        <w:b/>
        <w:i w:val="0"/>
        <w:sz w:val="24"/>
        <w:szCs w:val="24"/>
      </w:rPr>
    </w:lvl>
    <w:lvl w:ilvl="1">
      <w:start w:val="1"/>
      <w:numFmt w:val="upperRoman"/>
      <w:lvlText w:val="%2."/>
      <w:lvlJc w:val="left"/>
      <w:pPr>
        <w:ind w:left="1815" w:hanging="492"/>
      </w:pPr>
      <w:rPr>
        <w:rFonts w:ascii="Arial" w:eastAsia="Arial" w:hAnsi="Arial" w:cs="Arial"/>
        <w:b/>
        <w:i w:val="0"/>
        <w:sz w:val="24"/>
        <w:szCs w:val="24"/>
      </w:rPr>
    </w:lvl>
    <w:lvl w:ilvl="2">
      <w:start w:val="1"/>
      <w:numFmt w:val="upperRoman"/>
      <w:lvlText w:val="%3."/>
      <w:lvlJc w:val="left"/>
      <w:pPr>
        <w:ind w:left="1575" w:hanging="492"/>
      </w:pPr>
      <w:rPr>
        <w:rFonts w:ascii="Arial" w:eastAsia="Arial" w:hAnsi="Arial" w:cs="Arial"/>
        <w:b/>
        <w:i w:val="0"/>
        <w:sz w:val="24"/>
        <w:szCs w:val="24"/>
      </w:rPr>
    </w:lvl>
    <w:lvl w:ilvl="3">
      <w:start w:val="1"/>
      <w:numFmt w:val="upperRoman"/>
      <w:lvlText w:val="%4."/>
      <w:lvlJc w:val="left"/>
      <w:pPr>
        <w:ind w:left="1381" w:hanging="495"/>
      </w:pPr>
      <w:rPr>
        <w:rFonts w:ascii="Arial" w:eastAsia="Arial" w:hAnsi="Arial" w:cs="Arial"/>
        <w:b/>
        <w:i w:val="0"/>
        <w:sz w:val="24"/>
        <w:szCs w:val="24"/>
      </w:rPr>
    </w:lvl>
    <w:lvl w:ilvl="4">
      <w:start w:val="1"/>
      <w:numFmt w:val="upperRoman"/>
      <w:lvlText w:val="%5."/>
      <w:lvlJc w:val="left"/>
      <w:pPr>
        <w:ind w:left="661" w:hanging="209"/>
      </w:pPr>
      <w:rPr>
        <w:rFonts w:ascii="Arial" w:eastAsia="Arial" w:hAnsi="Arial" w:cs="Arial"/>
        <w:b/>
        <w:i w:val="0"/>
        <w:sz w:val="24"/>
        <w:szCs w:val="24"/>
      </w:rPr>
    </w:lvl>
    <w:lvl w:ilvl="5">
      <w:numFmt w:val="bullet"/>
      <w:lvlText w:val="•"/>
      <w:lvlJc w:val="left"/>
      <w:pPr>
        <w:ind w:left="4048" w:hanging="208"/>
      </w:pPr>
    </w:lvl>
    <w:lvl w:ilvl="6">
      <w:numFmt w:val="bullet"/>
      <w:lvlText w:val="•"/>
      <w:lvlJc w:val="left"/>
      <w:pPr>
        <w:ind w:left="5162" w:hanging="208"/>
      </w:pPr>
    </w:lvl>
    <w:lvl w:ilvl="7">
      <w:numFmt w:val="bullet"/>
      <w:lvlText w:val="•"/>
      <w:lvlJc w:val="left"/>
      <w:pPr>
        <w:ind w:left="6277" w:hanging="208"/>
      </w:pPr>
    </w:lvl>
    <w:lvl w:ilvl="8">
      <w:numFmt w:val="bullet"/>
      <w:lvlText w:val="•"/>
      <w:lvlJc w:val="left"/>
      <w:pPr>
        <w:ind w:left="7391" w:hanging="209"/>
      </w:pPr>
    </w:lvl>
  </w:abstractNum>
  <w:abstractNum w:abstractNumId="5" w15:restartNumberingAfterBreak="0">
    <w:nsid w:val="08777FCD"/>
    <w:multiLevelType w:val="hybridMultilevel"/>
    <w:tmpl w:val="7C8A295E"/>
    <w:lvl w:ilvl="0" w:tplc="97C02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FD7B1B"/>
    <w:multiLevelType w:val="multilevel"/>
    <w:tmpl w:val="2F88DF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CB6232"/>
    <w:multiLevelType w:val="multilevel"/>
    <w:tmpl w:val="C770C2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BD489C"/>
    <w:multiLevelType w:val="multilevel"/>
    <w:tmpl w:val="8B9689F6"/>
    <w:lvl w:ilvl="0">
      <w:start w:val="1"/>
      <w:numFmt w:val="upperRoman"/>
      <w:lvlText w:val="%1."/>
      <w:lvlJc w:val="left"/>
      <w:pPr>
        <w:ind w:left="787" w:hanging="72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9" w15:restartNumberingAfterBreak="0">
    <w:nsid w:val="113E2DF2"/>
    <w:multiLevelType w:val="multilevel"/>
    <w:tmpl w:val="BCA80C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4B0702"/>
    <w:multiLevelType w:val="multilevel"/>
    <w:tmpl w:val="EDB6F4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D50EB3"/>
    <w:multiLevelType w:val="multilevel"/>
    <w:tmpl w:val="43CE9C36"/>
    <w:lvl w:ilvl="0">
      <w:start w:val="1"/>
      <w:numFmt w:val="upperRoman"/>
      <w:lvlText w:val="%1."/>
      <w:lvlJc w:val="left"/>
      <w:pPr>
        <w:ind w:left="1021" w:hanging="720"/>
      </w:pPr>
    </w:lvl>
    <w:lvl w:ilvl="1">
      <w:start w:val="1"/>
      <w:numFmt w:val="lowerLetter"/>
      <w:lvlText w:val="%2."/>
      <w:lvlJc w:val="left"/>
      <w:pPr>
        <w:ind w:left="1381" w:hanging="360"/>
      </w:pPr>
    </w:lvl>
    <w:lvl w:ilvl="2">
      <w:start w:val="1"/>
      <w:numFmt w:val="lowerRoman"/>
      <w:lvlText w:val="%3."/>
      <w:lvlJc w:val="right"/>
      <w:pPr>
        <w:ind w:left="2101" w:hanging="180"/>
      </w:pPr>
    </w:lvl>
    <w:lvl w:ilvl="3">
      <w:start w:val="1"/>
      <w:numFmt w:val="decimal"/>
      <w:lvlText w:val="%4."/>
      <w:lvlJc w:val="left"/>
      <w:pPr>
        <w:ind w:left="2821" w:hanging="360"/>
      </w:pPr>
    </w:lvl>
    <w:lvl w:ilvl="4">
      <w:start w:val="1"/>
      <w:numFmt w:val="lowerLetter"/>
      <w:lvlText w:val="%5."/>
      <w:lvlJc w:val="left"/>
      <w:pPr>
        <w:ind w:left="3541" w:hanging="360"/>
      </w:pPr>
    </w:lvl>
    <w:lvl w:ilvl="5">
      <w:start w:val="1"/>
      <w:numFmt w:val="lowerRoman"/>
      <w:lvlText w:val="%6."/>
      <w:lvlJc w:val="right"/>
      <w:pPr>
        <w:ind w:left="4261" w:hanging="180"/>
      </w:pPr>
    </w:lvl>
    <w:lvl w:ilvl="6">
      <w:start w:val="1"/>
      <w:numFmt w:val="decimal"/>
      <w:lvlText w:val="%7."/>
      <w:lvlJc w:val="left"/>
      <w:pPr>
        <w:ind w:left="4981" w:hanging="360"/>
      </w:pPr>
    </w:lvl>
    <w:lvl w:ilvl="7">
      <w:start w:val="1"/>
      <w:numFmt w:val="lowerLetter"/>
      <w:lvlText w:val="%8."/>
      <w:lvlJc w:val="left"/>
      <w:pPr>
        <w:ind w:left="5701" w:hanging="360"/>
      </w:pPr>
    </w:lvl>
    <w:lvl w:ilvl="8">
      <w:start w:val="1"/>
      <w:numFmt w:val="lowerRoman"/>
      <w:lvlText w:val="%9."/>
      <w:lvlJc w:val="right"/>
      <w:pPr>
        <w:ind w:left="6421" w:hanging="180"/>
      </w:pPr>
    </w:lvl>
  </w:abstractNum>
  <w:abstractNum w:abstractNumId="12" w15:restartNumberingAfterBreak="0">
    <w:nsid w:val="1A387E18"/>
    <w:multiLevelType w:val="multilevel"/>
    <w:tmpl w:val="49D013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C85264"/>
    <w:multiLevelType w:val="multilevel"/>
    <w:tmpl w:val="FAE48216"/>
    <w:lvl w:ilvl="0">
      <w:start w:val="1"/>
      <w:numFmt w:val="upperLetter"/>
      <w:lvlText w:val="%1."/>
      <w:lvlJc w:val="left"/>
      <w:pPr>
        <w:ind w:left="1642" w:hanging="360"/>
      </w:pPr>
    </w:lvl>
    <w:lvl w:ilvl="1">
      <w:start w:val="1"/>
      <w:numFmt w:val="lowerLetter"/>
      <w:lvlText w:val="%2."/>
      <w:lvlJc w:val="left"/>
      <w:pPr>
        <w:ind w:left="2362" w:hanging="360"/>
      </w:pPr>
    </w:lvl>
    <w:lvl w:ilvl="2">
      <w:start w:val="1"/>
      <w:numFmt w:val="lowerRoman"/>
      <w:lvlText w:val="%3."/>
      <w:lvlJc w:val="right"/>
      <w:pPr>
        <w:ind w:left="3082" w:hanging="180"/>
      </w:pPr>
    </w:lvl>
    <w:lvl w:ilvl="3">
      <w:start w:val="1"/>
      <w:numFmt w:val="decimal"/>
      <w:lvlText w:val="%4."/>
      <w:lvlJc w:val="left"/>
      <w:pPr>
        <w:ind w:left="3802" w:hanging="360"/>
      </w:pPr>
    </w:lvl>
    <w:lvl w:ilvl="4">
      <w:start w:val="1"/>
      <w:numFmt w:val="lowerLetter"/>
      <w:lvlText w:val="%5."/>
      <w:lvlJc w:val="left"/>
      <w:pPr>
        <w:ind w:left="4522" w:hanging="360"/>
      </w:pPr>
    </w:lvl>
    <w:lvl w:ilvl="5">
      <w:start w:val="1"/>
      <w:numFmt w:val="lowerRoman"/>
      <w:lvlText w:val="%6."/>
      <w:lvlJc w:val="right"/>
      <w:pPr>
        <w:ind w:left="5242" w:hanging="180"/>
      </w:pPr>
    </w:lvl>
    <w:lvl w:ilvl="6">
      <w:start w:val="1"/>
      <w:numFmt w:val="decimal"/>
      <w:lvlText w:val="%7."/>
      <w:lvlJc w:val="left"/>
      <w:pPr>
        <w:ind w:left="5962" w:hanging="360"/>
      </w:pPr>
    </w:lvl>
    <w:lvl w:ilvl="7">
      <w:start w:val="1"/>
      <w:numFmt w:val="lowerLetter"/>
      <w:lvlText w:val="%8."/>
      <w:lvlJc w:val="left"/>
      <w:pPr>
        <w:ind w:left="6682" w:hanging="360"/>
      </w:pPr>
    </w:lvl>
    <w:lvl w:ilvl="8">
      <w:start w:val="1"/>
      <w:numFmt w:val="lowerRoman"/>
      <w:lvlText w:val="%9."/>
      <w:lvlJc w:val="right"/>
      <w:pPr>
        <w:ind w:left="7402" w:hanging="180"/>
      </w:pPr>
    </w:lvl>
  </w:abstractNum>
  <w:abstractNum w:abstractNumId="14" w15:restartNumberingAfterBreak="0">
    <w:nsid w:val="21A8601C"/>
    <w:multiLevelType w:val="multilevel"/>
    <w:tmpl w:val="D30062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BF44D9"/>
    <w:multiLevelType w:val="multilevel"/>
    <w:tmpl w:val="0EF09274"/>
    <w:lvl w:ilvl="0">
      <w:start w:val="37"/>
      <w:numFmt w:val="upperRoman"/>
      <w:lvlText w:val="%1."/>
      <w:lvlJc w:val="left"/>
      <w:pPr>
        <w:ind w:left="360" w:firstLine="0"/>
      </w:pPr>
      <w:rPr>
        <w:rFonts w:ascii="Calibri" w:eastAsia="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4A4FD6"/>
    <w:multiLevelType w:val="multilevel"/>
    <w:tmpl w:val="2BA4BE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323055"/>
    <w:multiLevelType w:val="multilevel"/>
    <w:tmpl w:val="B23E63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081F82"/>
    <w:multiLevelType w:val="multilevel"/>
    <w:tmpl w:val="F5EE4DB8"/>
    <w:lvl w:ilvl="0">
      <w:start w:val="1"/>
      <w:numFmt w:val="upperRoman"/>
      <w:lvlText w:val="%1."/>
      <w:lvlJc w:val="left"/>
      <w:pPr>
        <w:ind w:left="1381" w:hanging="720"/>
      </w:pPr>
    </w:lvl>
    <w:lvl w:ilvl="1">
      <w:start w:val="1"/>
      <w:numFmt w:val="lowerLetter"/>
      <w:lvlText w:val="%2."/>
      <w:lvlJc w:val="left"/>
      <w:pPr>
        <w:ind w:left="1741" w:hanging="360"/>
      </w:pPr>
    </w:lvl>
    <w:lvl w:ilvl="2">
      <w:start w:val="1"/>
      <w:numFmt w:val="lowerRoman"/>
      <w:lvlText w:val="%3."/>
      <w:lvlJc w:val="right"/>
      <w:pPr>
        <w:ind w:left="2461" w:hanging="180"/>
      </w:pPr>
    </w:lvl>
    <w:lvl w:ilvl="3">
      <w:start w:val="1"/>
      <w:numFmt w:val="decimal"/>
      <w:lvlText w:val="%4."/>
      <w:lvlJc w:val="left"/>
      <w:pPr>
        <w:ind w:left="3181" w:hanging="360"/>
      </w:pPr>
    </w:lvl>
    <w:lvl w:ilvl="4">
      <w:start w:val="1"/>
      <w:numFmt w:val="lowerLetter"/>
      <w:lvlText w:val="%5."/>
      <w:lvlJc w:val="left"/>
      <w:pPr>
        <w:ind w:left="3901" w:hanging="360"/>
      </w:pPr>
    </w:lvl>
    <w:lvl w:ilvl="5">
      <w:start w:val="1"/>
      <w:numFmt w:val="lowerRoman"/>
      <w:lvlText w:val="%6."/>
      <w:lvlJc w:val="right"/>
      <w:pPr>
        <w:ind w:left="4621" w:hanging="180"/>
      </w:pPr>
    </w:lvl>
    <w:lvl w:ilvl="6">
      <w:start w:val="1"/>
      <w:numFmt w:val="decimal"/>
      <w:lvlText w:val="%7."/>
      <w:lvlJc w:val="left"/>
      <w:pPr>
        <w:ind w:left="5341" w:hanging="360"/>
      </w:pPr>
    </w:lvl>
    <w:lvl w:ilvl="7">
      <w:start w:val="1"/>
      <w:numFmt w:val="lowerLetter"/>
      <w:lvlText w:val="%8."/>
      <w:lvlJc w:val="left"/>
      <w:pPr>
        <w:ind w:left="6061" w:hanging="360"/>
      </w:pPr>
    </w:lvl>
    <w:lvl w:ilvl="8">
      <w:start w:val="1"/>
      <w:numFmt w:val="lowerRoman"/>
      <w:lvlText w:val="%9."/>
      <w:lvlJc w:val="right"/>
      <w:pPr>
        <w:ind w:left="6781" w:hanging="180"/>
      </w:pPr>
    </w:lvl>
  </w:abstractNum>
  <w:abstractNum w:abstractNumId="19" w15:restartNumberingAfterBreak="0">
    <w:nsid w:val="2B1D2852"/>
    <w:multiLevelType w:val="hybridMultilevel"/>
    <w:tmpl w:val="F718FDE6"/>
    <w:lvl w:ilvl="0" w:tplc="5E26706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98366B"/>
    <w:multiLevelType w:val="multilevel"/>
    <w:tmpl w:val="B1685A8C"/>
    <w:lvl w:ilvl="0">
      <w:start w:val="1"/>
      <w:numFmt w:val="upperRoman"/>
      <w:lvlText w:val="%1."/>
      <w:lvlJc w:val="left"/>
      <w:pPr>
        <w:ind w:left="661" w:hanging="231"/>
      </w:pPr>
      <w:rPr>
        <w:rFonts w:ascii="Calibri" w:eastAsia="Calibri" w:hAnsi="Calibri" w:cs="Calibri"/>
        <w:b w:val="0"/>
        <w:i w:val="0"/>
        <w:sz w:val="24"/>
        <w:szCs w:val="24"/>
      </w:rPr>
    </w:lvl>
    <w:lvl w:ilvl="1">
      <w:numFmt w:val="bullet"/>
      <w:lvlText w:val="•"/>
      <w:lvlJc w:val="left"/>
      <w:pPr>
        <w:ind w:left="1556" w:hanging="231"/>
      </w:pPr>
    </w:lvl>
    <w:lvl w:ilvl="2">
      <w:numFmt w:val="bullet"/>
      <w:lvlText w:val="•"/>
      <w:lvlJc w:val="left"/>
      <w:pPr>
        <w:ind w:left="2452" w:hanging="231"/>
      </w:pPr>
    </w:lvl>
    <w:lvl w:ilvl="3">
      <w:numFmt w:val="bullet"/>
      <w:lvlText w:val="•"/>
      <w:lvlJc w:val="left"/>
      <w:pPr>
        <w:ind w:left="3348" w:hanging="231"/>
      </w:pPr>
    </w:lvl>
    <w:lvl w:ilvl="4">
      <w:numFmt w:val="bullet"/>
      <w:lvlText w:val="•"/>
      <w:lvlJc w:val="left"/>
      <w:pPr>
        <w:ind w:left="4244" w:hanging="231"/>
      </w:pPr>
    </w:lvl>
    <w:lvl w:ilvl="5">
      <w:numFmt w:val="bullet"/>
      <w:lvlText w:val="•"/>
      <w:lvlJc w:val="left"/>
      <w:pPr>
        <w:ind w:left="5140" w:hanging="231"/>
      </w:pPr>
    </w:lvl>
    <w:lvl w:ilvl="6">
      <w:numFmt w:val="bullet"/>
      <w:lvlText w:val="•"/>
      <w:lvlJc w:val="left"/>
      <w:pPr>
        <w:ind w:left="6036" w:hanging="231"/>
      </w:pPr>
    </w:lvl>
    <w:lvl w:ilvl="7">
      <w:numFmt w:val="bullet"/>
      <w:lvlText w:val="•"/>
      <w:lvlJc w:val="left"/>
      <w:pPr>
        <w:ind w:left="6932" w:hanging="231"/>
      </w:pPr>
    </w:lvl>
    <w:lvl w:ilvl="8">
      <w:numFmt w:val="bullet"/>
      <w:lvlText w:val="•"/>
      <w:lvlJc w:val="left"/>
      <w:pPr>
        <w:ind w:left="7828" w:hanging="231"/>
      </w:pPr>
    </w:lvl>
  </w:abstractNum>
  <w:abstractNum w:abstractNumId="21" w15:restartNumberingAfterBreak="0">
    <w:nsid w:val="30003FBB"/>
    <w:multiLevelType w:val="multilevel"/>
    <w:tmpl w:val="1B9A43A6"/>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EE4B69"/>
    <w:multiLevelType w:val="hybridMultilevel"/>
    <w:tmpl w:val="0A34C8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3378C9"/>
    <w:multiLevelType w:val="multilevel"/>
    <w:tmpl w:val="EDB6F4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321A6D"/>
    <w:multiLevelType w:val="multilevel"/>
    <w:tmpl w:val="2BA4BE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0A7860"/>
    <w:multiLevelType w:val="multilevel"/>
    <w:tmpl w:val="FE8605A0"/>
    <w:lvl w:ilvl="0">
      <w:start w:val="1"/>
      <w:numFmt w:val="upperRoman"/>
      <w:lvlText w:val="%1."/>
      <w:lvlJc w:val="left"/>
      <w:pPr>
        <w:ind w:left="661" w:hanging="228"/>
      </w:pPr>
      <w:rPr>
        <w:rFonts w:ascii="Arial" w:eastAsia="Arial" w:hAnsi="Arial" w:cs="Arial"/>
        <w:b/>
        <w:i w:val="0"/>
        <w:sz w:val="24"/>
        <w:szCs w:val="24"/>
      </w:rPr>
    </w:lvl>
    <w:lvl w:ilvl="1">
      <w:start w:val="1"/>
      <w:numFmt w:val="upperRoman"/>
      <w:lvlText w:val="%2."/>
      <w:lvlJc w:val="left"/>
      <w:pPr>
        <w:ind w:left="1815" w:hanging="492"/>
      </w:pPr>
      <w:rPr>
        <w:rFonts w:ascii="Arial" w:eastAsia="Arial" w:hAnsi="Arial" w:cs="Arial"/>
        <w:b/>
        <w:i w:val="0"/>
        <w:sz w:val="24"/>
        <w:szCs w:val="24"/>
      </w:rPr>
    </w:lvl>
    <w:lvl w:ilvl="2">
      <w:start w:val="1"/>
      <w:numFmt w:val="upperRoman"/>
      <w:lvlText w:val="%3."/>
      <w:lvlJc w:val="left"/>
      <w:pPr>
        <w:ind w:left="776" w:hanging="492"/>
      </w:pPr>
      <w:rPr>
        <w:rFonts w:ascii="Arial" w:eastAsia="Arial" w:hAnsi="Arial" w:cs="Arial"/>
        <w:b/>
        <w:i w:val="0"/>
        <w:sz w:val="24"/>
        <w:szCs w:val="24"/>
      </w:rPr>
    </w:lvl>
    <w:lvl w:ilvl="3">
      <w:start w:val="1"/>
      <w:numFmt w:val="upperRoman"/>
      <w:lvlText w:val="%4."/>
      <w:lvlJc w:val="left"/>
      <w:pPr>
        <w:ind w:left="1381" w:hanging="495"/>
      </w:pPr>
      <w:rPr>
        <w:rFonts w:ascii="Arial" w:eastAsia="Arial" w:hAnsi="Arial" w:cs="Arial"/>
        <w:b/>
        <w:i w:val="0"/>
        <w:sz w:val="24"/>
        <w:szCs w:val="24"/>
      </w:rPr>
    </w:lvl>
    <w:lvl w:ilvl="4">
      <w:start w:val="1"/>
      <w:numFmt w:val="upperRoman"/>
      <w:lvlText w:val="%5."/>
      <w:lvlJc w:val="left"/>
      <w:pPr>
        <w:ind w:left="661" w:hanging="209"/>
      </w:pPr>
      <w:rPr>
        <w:rFonts w:ascii="Arial" w:eastAsia="Arial" w:hAnsi="Arial" w:cs="Arial"/>
        <w:b w:val="0"/>
        <w:i w:val="0"/>
        <w:sz w:val="24"/>
        <w:szCs w:val="24"/>
      </w:rPr>
    </w:lvl>
    <w:lvl w:ilvl="5">
      <w:numFmt w:val="bullet"/>
      <w:lvlText w:val="•"/>
      <w:lvlJc w:val="left"/>
      <w:pPr>
        <w:ind w:left="4048" w:hanging="208"/>
      </w:pPr>
    </w:lvl>
    <w:lvl w:ilvl="6">
      <w:numFmt w:val="bullet"/>
      <w:lvlText w:val="•"/>
      <w:lvlJc w:val="left"/>
      <w:pPr>
        <w:ind w:left="5162" w:hanging="208"/>
      </w:pPr>
    </w:lvl>
    <w:lvl w:ilvl="7">
      <w:numFmt w:val="bullet"/>
      <w:lvlText w:val="•"/>
      <w:lvlJc w:val="left"/>
      <w:pPr>
        <w:ind w:left="6277" w:hanging="207"/>
      </w:pPr>
    </w:lvl>
    <w:lvl w:ilvl="8">
      <w:numFmt w:val="bullet"/>
      <w:lvlText w:val="•"/>
      <w:lvlJc w:val="left"/>
      <w:pPr>
        <w:ind w:left="7391" w:hanging="209"/>
      </w:pPr>
    </w:lvl>
  </w:abstractNum>
  <w:abstractNum w:abstractNumId="26" w15:restartNumberingAfterBreak="0">
    <w:nsid w:val="45C430E8"/>
    <w:multiLevelType w:val="hybridMultilevel"/>
    <w:tmpl w:val="CC4E466C"/>
    <w:lvl w:ilvl="0" w:tplc="99A022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46580F"/>
    <w:multiLevelType w:val="multilevel"/>
    <w:tmpl w:val="F202EAA4"/>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CF51E23"/>
    <w:multiLevelType w:val="multilevel"/>
    <w:tmpl w:val="EDB6F4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F909B6"/>
    <w:multiLevelType w:val="hybridMultilevel"/>
    <w:tmpl w:val="F6E8E97A"/>
    <w:lvl w:ilvl="0" w:tplc="D026D7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536B26"/>
    <w:multiLevelType w:val="hybridMultilevel"/>
    <w:tmpl w:val="A342B5DC"/>
    <w:lvl w:ilvl="0" w:tplc="374A79AA">
      <w:start w:val="1"/>
      <w:numFmt w:val="lowerLetter"/>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79141F"/>
    <w:multiLevelType w:val="multilevel"/>
    <w:tmpl w:val="1B54AC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DB0B59"/>
    <w:multiLevelType w:val="multilevel"/>
    <w:tmpl w:val="2F88DF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1B2997"/>
    <w:multiLevelType w:val="hybridMultilevel"/>
    <w:tmpl w:val="29A4F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6806F4"/>
    <w:multiLevelType w:val="hybridMultilevel"/>
    <w:tmpl w:val="ED1257F2"/>
    <w:lvl w:ilvl="0" w:tplc="84902A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846FC8"/>
    <w:multiLevelType w:val="multilevel"/>
    <w:tmpl w:val="2A58DBAE"/>
    <w:lvl w:ilvl="0">
      <w:start w:val="28"/>
      <w:numFmt w:val="upperRoman"/>
      <w:lvlText w:val="%1."/>
      <w:lvlJc w:val="left"/>
      <w:pPr>
        <w:ind w:left="1080" w:hanging="720"/>
      </w:pPr>
      <w:rPr>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Roman"/>
      <w:lvlText w:val="%5."/>
      <w:lvlJc w:val="left"/>
      <w:pPr>
        <w:ind w:left="3600" w:hanging="360"/>
      </w:pPr>
      <w:rPr>
        <w:rFonts w:ascii="Arial" w:eastAsia="Arial" w:hAnsi="Arial" w:cs="Aria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1B7D42"/>
    <w:multiLevelType w:val="multilevel"/>
    <w:tmpl w:val="2BA4BE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6D0E28"/>
    <w:multiLevelType w:val="multilevel"/>
    <w:tmpl w:val="6D1AF1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4A0973"/>
    <w:multiLevelType w:val="multilevel"/>
    <w:tmpl w:val="5D02B0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352478"/>
    <w:multiLevelType w:val="multilevel"/>
    <w:tmpl w:val="8D78A44E"/>
    <w:lvl w:ilvl="0">
      <w:start w:val="15"/>
      <w:numFmt w:val="upperRoman"/>
      <w:lvlText w:val="%1."/>
      <w:lvlJc w:val="left"/>
      <w:pPr>
        <w:ind w:left="661" w:hanging="524"/>
      </w:pPr>
      <w:rPr>
        <w:rFonts w:ascii="Arial" w:eastAsia="Arial" w:hAnsi="Arial" w:cs="Arial"/>
        <w:b/>
        <w:i w:val="0"/>
        <w:sz w:val="24"/>
        <w:szCs w:val="24"/>
      </w:rPr>
    </w:lvl>
    <w:lvl w:ilvl="1">
      <w:numFmt w:val="bullet"/>
      <w:lvlText w:val="•"/>
      <w:lvlJc w:val="left"/>
      <w:pPr>
        <w:ind w:left="1556" w:hanging="524"/>
      </w:pPr>
    </w:lvl>
    <w:lvl w:ilvl="2">
      <w:numFmt w:val="bullet"/>
      <w:lvlText w:val="•"/>
      <w:lvlJc w:val="left"/>
      <w:pPr>
        <w:ind w:left="2452" w:hanging="524"/>
      </w:pPr>
    </w:lvl>
    <w:lvl w:ilvl="3">
      <w:numFmt w:val="bullet"/>
      <w:lvlText w:val="•"/>
      <w:lvlJc w:val="left"/>
      <w:pPr>
        <w:ind w:left="3348" w:hanging="523"/>
      </w:pPr>
    </w:lvl>
    <w:lvl w:ilvl="4">
      <w:numFmt w:val="bullet"/>
      <w:lvlText w:val="•"/>
      <w:lvlJc w:val="left"/>
      <w:pPr>
        <w:ind w:left="4244" w:hanging="524"/>
      </w:pPr>
    </w:lvl>
    <w:lvl w:ilvl="5">
      <w:numFmt w:val="bullet"/>
      <w:lvlText w:val="•"/>
      <w:lvlJc w:val="left"/>
      <w:pPr>
        <w:ind w:left="5140" w:hanging="524"/>
      </w:pPr>
    </w:lvl>
    <w:lvl w:ilvl="6">
      <w:numFmt w:val="bullet"/>
      <w:lvlText w:val="•"/>
      <w:lvlJc w:val="left"/>
      <w:pPr>
        <w:ind w:left="6036" w:hanging="524"/>
      </w:pPr>
    </w:lvl>
    <w:lvl w:ilvl="7">
      <w:numFmt w:val="bullet"/>
      <w:lvlText w:val="•"/>
      <w:lvlJc w:val="left"/>
      <w:pPr>
        <w:ind w:left="6932" w:hanging="522"/>
      </w:pPr>
    </w:lvl>
    <w:lvl w:ilvl="8">
      <w:numFmt w:val="bullet"/>
      <w:lvlText w:val="•"/>
      <w:lvlJc w:val="left"/>
      <w:pPr>
        <w:ind w:left="7828" w:hanging="524"/>
      </w:pPr>
    </w:lvl>
  </w:abstractNum>
  <w:abstractNum w:abstractNumId="40" w15:restartNumberingAfterBreak="0">
    <w:nsid w:val="6F723EF6"/>
    <w:multiLevelType w:val="multilevel"/>
    <w:tmpl w:val="41301CC0"/>
    <w:lvl w:ilvl="0">
      <w:start w:val="3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9D4A71"/>
    <w:multiLevelType w:val="multilevel"/>
    <w:tmpl w:val="2F7E7E34"/>
    <w:lvl w:ilvl="0">
      <w:start w:val="1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9B2E15"/>
    <w:multiLevelType w:val="multilevel"/>
    <w:tmpl w:val="093231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0D1973"/>
    <w:multiLevelType w:val="multilevel"/>
    <w:tmpl w:val="F446C36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335C0C"/>
    <w:multiLevelType w:val="multilevel"/>
    <w:tmpl w:val="FE8605A0"/>
    <w:lvl w:ilvl="0">
      <w:start w:val="1"/>
      <w:numFmt w:val="upperRoman"/>
      <w:lvlText w:val="%1."/>
      <w:lvlJc w:val="left"/>
      <w:pPr>
        <w:ind w:left="661" w:hanging="228"/>
      </w:pPr>
      <w:rPr>
        <w:rFonts w:ascii="Arial" w:eastAsia="Arial" w:hAnsi="Arial" w:cs="Arial"/>
        <w:b/>
        <w:i w:val="0"/>
        <w:sz w:val="24"/>
        <w:szCs w:val="24"/>
      </w:rPr>
    </w:lvl>
    <w:lvl w:ilvl="1">
      <w:start w:val="1"/>
      <w:numFmt w:val="upperRoman"/>
      <w:lvlText w:val="%2."/>
      <w:lvlJc w:val="left"/>
      <w:pPr>
        <w:ind w:left="1815" w:hanging="492"/>
      </w:pPr>
      <w:rPr>
        <w:rFonts w:ascii="Arial" w:eastAsia="Arial" w:hAnsi="Arial" w:cs="Arial"/>
        <w:b/>
        <w:i w:val="0"/>
        <w:sz w:val="24"/>
        <w:szCs w:val="24"/>
      </w:rPr>
    </w:lvl>
    <w:lvl w:ilvl="2">
      <w:start w:val="1"/>
      <w:numFmt w:val="upperRoman"/>
      <w:lvlText w:val="%3."/>
      <w:lvlJc w:val="left"/>
      <w:pPr>
        <w:ind w:left="776" w:hanging="492"/>
      </w:pPr>
      <w:rPr>
        <w:rFonts w:ascii="Arial" w:eastAsia="Arial" w:hAnsi="Arial" w:cs="Arial"/>
        <w:b/>
        <w:i w:val="0"/>
        <w:sz w:val="24"/>
        <w:szCs w:val="24"/>
      </w:rPr>
    </w:lvl>
    <w:lvl w:ilvl="3">
      <w:start w:val="1"/>
      <w:numFmt w:val="upperRoman"/>
      <w:lvlText w:val="%4."/>
      <w:lvlJc w:val="left"/>
      <w:pPr>
        <w:ind w:left="1381" w:hanging="495"/>
      </w:pPr>
      <w:rPr>
        <w:rFonts w:ascii="Arial" w:eastAsia="Arial" w:hAnsi="Arial" w:cs="Arial"/>
        <w:b/>
        <w:i w:val="0"/>
        <w:sz w:val="24"/>
        <w:szCs w:val="24"/>
      </w:rPr>
    </w:lvl>
    <w:lvl w:ilvl="4">
      <w:start w:val="1"/>
      <w:numFmt w:val="upperRoman"/>
      <w:lvlText w:val="%5."/>
      <w:lvlJc w:val="left"/>
      <w:pPr>
        <w:ind w:left="661" w:hanging="209"/>
      </w:pPr>
      <w:rPr>
        <w:rFonts w:ascii="Arial" w:eastAsia="Arial" w:hAnsi="Arial" w:cs="Arial"/>
        <w:b w:val="0"/>
        <w:i w:val="0"/>
        <w:sz w:val="24"/>
        <w:szCs w:val="24"/>
      </w:rPr>
    </w:lvl>
    <w:lvl w:ilvl="5">
      <w:numFmt w:val="bullet"/>
      <w:lvlText w:val="•"/>
      <w:lvlJc w:val="left"/>
      <w:pPr>
        <w:ind w:left="4048" w:hanging="208"/>
      </w:pPr>
    </w:lvl>
    <w:lvl w:ilvl="6">
      <w:numFmt w:val="bullet"/>
      <w:lvlText w:val="•"/>
      <w:lvlJc w:val="left"/>
      <w:pPr>
        <w:ind w:left="5162" w:hanging="208"/>
      </w:pPr>
    </w:lvl>
    <w:lvl w:ilvl="7">
      <w:numFmt w:val="bullet"/>
      <w:lvlText w:val="•"/>
      <w:lvlJc w:val="left"/>
      <w:pPr>
        <w:ind w:left="6277" w:hanging="207"/>
      </w:pPr>
    </w:lvl>
    <w:lvl w:ilvl="8">
      <w:numFmt w:val="bullet"/>
      <w:lvlText w:val="•"/>
      <w:lvlJc w:val="left"/>
      <w:pPr>
        <w:ind w:left="7391" w:hanging="209"/>
      </w:pPr>
    </w:lvl>
  </w:abstractNum>
  <w:abstractNum w:abstractNumId="45" w15:restartNumberingAfterBreak="0">
    <w:nsid w:val="77BF33C1"/>
    <w:multiLevelType w:val="multilevel"/>
    <w:tmpl w:val="53C07E04"/>
    <w:lvl w:ilvl="0">
      <w:start w:val="1"/>
      <w:numFmt w:val="upperRoman"/>
      <w:lvlText w:val="%1."/>
      <w:lvlJc w:val="left"/>
      <w:pPr>
        <w:ind w:left="862" w:hanging="201"/>
      </w:pPr>
      <w:rPr>
        <w:rFonts w:ascii="Arial" w:eastAsia="Arial" w:hAnsi="Arial" w:cs="Arial"/>
        <w:b/>
        <w:i w:val="0"/>
        <w:sz w:val="24"/>
        <w:szCs w:val="24"/>
      </w:rPr>
    </w:lvl>
    <w:lvl w:ilvl="1">
      <w:numFmt w:val="bullet"/>
      <w:lvlText w:val="•"/>
      <w:lvlJc w:val="left"/>
      <w:pPr>
        <w:ind w:left="1736" w:hanging="201"/>
      </w:pPr>
    </w:lvl>
    <w:lvl w:ilvl="2">
      <w:numFmt w:val="bullet"/>
      <w:lvlText w:val="•"/>
      <w:lvlJc w:val="left"/>
      <w:pPr>
        <w:ind w:left="2612" w:hanging="201"/>
      </w:pPr>
    </w:lvl>
    <w:lvl w:ilvl="3">
      <w:numFmt w:val="bullet"/>
      <w:lvlText w:val="•"/>
      <w:lvlJc w:val="left"/>
      <w:pPr>
        <w:ind w:left="3488" w:hanging="201"/>
      </w:pPr>
    </w:lvl>
    <w:lvl w:ilvl="4">
      <w:numFmt w:val="bullet"/>
      <w:lvlText w:val="•"/>
      <w:lvlJc w:val="left"/>
      <w:pPr>
        <w:ind w:left="4364" w:hanging="201"/>
      </w:pPr>
    </w:lvl>
    <w:lvl w:ilvl="5">
      <w:numFmt w:val="bullet"/>
      <w:lvlText w:val="•"/>
      <w:lvlJc w:val="left"/>
      <w:pPr>
        <w:ind w:left="5240" w:hanging="201"/>
      </w:pPr>
    </w:lvl>
    <w:lvl w:ilvl="6">
      <w:numFmt w:val="bullet"/>
      <w:lvlText w:val="•"/>
      <w:lvlJc w:val="left"/>
      <w:pPr>
        <w:ind w:left="6116" w:hanging="201"/>
      </w:pPr>
    </w:lvl>
    <w:lvl w:ilvl="7">
      <w:numFmt w:val="bullet"/>
      <w:lvlText w:val="•"/>
      <w:lvlJc w:val="left"/>
      <w:pPr>
        <w:ind w:left="6992" w:hanging="201"/>
      </w:pPr>
    </w:lvl>
    <w:lvl w:ilvl="8">
      <w:numFmt w:val="bullet"/>
      <w:lvlText w:val="•"/>
      <w:lvlJc w:val="left"/>
      <w:pPr>
        <w:ind w:left="7868" w:hanging="201"/>
      </w:pPr>
    </w:lvl>
  </w:abstractNum>
  <w:abstractNum w:abstractNumId="46" w15:restartNumberingAfterBreak="0">
    <w:nsid w:val="7FB75B76"/>
    <w:multiLevelType w:val="multilevel"/>
    <w:tmpl w:val="16122CE2"/>
    <w:lvl w:ilvl="0">
      <w:start w:val="1"/>
      <w:numFmt w:val="upperRoman"/>
      <w:lvlText w:val="%1."/>
      <w:lvlJc w:val="left"/>
      <w:pPr>
        <w:ind w:left="661" w:hanging="245"/>
      </w:pPr>
      <w:rPr>
        <w:rFonts w:ascii="Arial" w:eastAsia="Arial" w:hAnsi="Arial" w:cs="Arial"/>
        <w:b/>
        <w:i w:val="0"/>
        <w:sz w:val="24"/>
        <w:szCs w:val="24"/>
      </w:rPr>
    </w:lvl>
    <w:lvl w:ilvl="1">
      <w:numFmt w:val="bullet"/>
      <w:lvlText w:val="•"/>
      <w:lvlJc w:val="left"/>
      <w:pPr>
        <w:ind w:left="1556" w:hanging="245"/>
      </w:pPr>
    </w:lvl>
    <w:lvl w:ilvl="2">
      <w:numFmt w:val="bullet"/>
      <w:lvlText w:val="•"/>
      <w:lvlJc w:val="left"/>
      <w:pPr>
        <w:ind w:left="2452" w:hanging="245"/>
      </w:pPr>
    </w:lvl>
    <w:lvl w:ilvl="3">
      <w:numFmt w:val="bullet"/>
      <w:lvlText w:val="•"/>
      <w:lvlJc w:val="left"/>
      <w:pPr>
        <w:ind w:left="3348" w:hanging="245"/>
      </w:pPr>
    </w:lvl>
    <w:lvl w:ilvl="4">
      <w:numFmt w:val="bullet"/>
      <w:lvlText w:val="•"/>
      <w:lvlJc w:val="left"/>
      <w:pPr>
        <w:ind w:left="4244" w:hanging="245"/>
      </w:pPr>
    </w:lvl>
    <w:lvl w:ilvl="5">
      <w:numFmt w:val="bullet"/>
      <w:lvlText w:val="•"/>
      <w:lvlJc w:val="left"/>
      <w:pPr>
        <w:ind w:left="5140" w:hanging="245"/>
      </w:pPr>
    </w:lvl>
    <w:lvl w:ilvl="6">
      <w:numFmt w:val="bullet"/>
      <w:lvlText w:val="•"/>
      <w:lvlJc w:val="left"/>
      <w:pPr>
        <w:ind w:left="6036" w:hanging="245"/>
      </w:pPr>
    </w:lvl>
    <w:lvl w:ilvl="7">
      <w:numFmt w:val="bullet"/>
      <w:lvlText w:val="•"/>
      <w:lvlJc w:val="left"/>
      <w:pPr>
        <w:ind w:left="6932" w:hanging="245"/>
      </w:pPr>
    </w:lvl>
    <w:lvl w:ilvl="8">
      <w:numFmt w:val="bullet"/>
      <w:lvlText w:val="•"/>
      <w:lvlJc w:val="left"/>
      <w:pPr>
        <w:ind w:left="7828" w:hanging="245"/>
      </w:pPr>
    </w:lvl>
  </w:abstractNum>
  <w:num w:numId="1">
    <w:abstractNumId w:val="8"/>
  </w:num>
  <w:num w:numId="2">
    <w:abstractNumId w:val="12"/>
  </w:num>
  <w:num w:numId="3">
    <w:abstractNumId w:val="41"/>
  </w:num>
  <w:num w:numId="4">
    <w:abstractNumId w:val="9"/>
  </w:num>
  <w:num w:numId="5">
    <w:abstractNumId w:val="40"/>
  </w:num>
  <w:num w:numId="6">
    <w:abstractNumId w:val="13"/>
  </w:num>
  <w:num w:numId="7">
    <w:abstractNumId w:val="3"/>
  </w:num>
  <w:num w:numId="8">
    <w:abstractNumId w:val="15"/>
  </w:num>
  <w:num w:numId="9">
    <w:abstractNumId w:val="43"/>
  </w:num>
  <w:num w:numId="10">
    <w:abstractNumId w:val="27"/>
  </w:num>
  <w:num w:numId="11">
    <w:abstractNumId w:val="20"/>
  </w:num>
  <w:num w:numId="12">
    <w:abstractNumId w:val="14"/>
  </w:num>
  <w:num w:numId="13">
    <w:abstractNumId w:val="17"/>
  </w:num>
  <w:num w:numId="14">
    <w:abstractNumId w:val="7"/>
  </w:num>
  <w:num w:numId="15">
    <w:abstractNumId w:val="36"/>
  </w:num>
  <w:num w:numId="16">
    <w:abstractNumId w:val="2"/>
  </w:num>
  <w:num w:numId="17">
    <w:abstractNumId w:val="45"/>
  </w:num>
  <w:num w:numId="18">
    <w:abstractNumId w:val="37"/>
  </w:num>
  <w:num w:numId="19">
    <w:abstractNumId w:val="4"/>
  </w:num>
  <w:num w:numId="20">
    <w:abstractNumId w:val="35"/>
  </w:num>
  <w:num w:numId="21">
    <w:abstractNumId w:val="11"/>
  </w:num>
  <w:num w:numId="22">
    <w:abstractNumId w:val="18"/>
  </w:num>
  <w:num w:numId="23">
    <w:abstractNumId w:val="38"/>
  </w:num>
  <w:num w:numId="24">
    <w:abstractNumId w:val="39"/>
  </w:num>
  <w:num w:numId="25">
    <w:abstractNumId w:val="31"/>
  </w:num>
  <w:num w:numId="26">
    <w:abstractNumId w:val="6"/>
  </w:num>
  <w:num w:numId="27">
    <w:abstractNumId w:val="44"/>
  </w:num>
  <w:num w:numId="28">
    <w:abstractNumId w:val="10"/>
  </w:num>
  <w:num w:numId="29">
    <w:abstractNumId w:val="42"/>
  </w:num>
  <w:num w:numId="30">
    <w:abstractNumId w:val="46"/>
  </w:num>
  <w:num w:numId="31">
    <w:abstractNumId w:val="5"/>
  </w:num>
  <w:num w:numId="32">
    <w:abstractNumId w:val="1"/>
  </w:num>
  <w:num w:numId="33">
    <w:abstractNumId w:val="26"/>
  </w:num>
  <w:num w:numId="34">
    <w:abstractNumId w:val="29"/>
  </w:num>
  <w:num w:numId="35">
    <w:abstractNumId w:val="30"/>
  </w:num>
  <w:num w:numId="36">
    <w:abstractNumId w:val="34"/>
  </w:num>
  <w:num w:numId="37">
    <w:abstractNumId w:val="33"/>
  </w:num>
  <w:num w:numId="38">
    <w:abstractNumId w:val="22"/>
  </w:num>
  <w:num w:numId="39">
    <w:abstractNumId w:val="16"/>
  </w:num>
  <w:num w:numId="40">
    <w:abstractNumId w:val="24"/>
  </w:num>
  <w:num w:numId="41">
    <w:abstractNumId w:val="21"/>
  </w:num>
  <w:num w:numId="42">
    <w:abstractNumId w:val="32"/>
  </w:num>
  <w:num w:numId="43">
    <w:abstractNumId w:val="25"/>
  </w:num>
  <w:num w:numId="44">
    <w:abstractNumId w:val="19"/>
  </w:num>
  <w:num w:numId="45">
    <w:abstractNumId w:val="0"/>
  </w:num>
  <w:num w:numId="46">
    <w:abstractNumId w:val="23"/>
  </w:num>
  <w:num w:numId="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seabc Mexicali">
    <w15:presenceInfo w15:providerId="None" w15:userId="Seseabc Mexicali"/>
  </w15:person>
  <w15:person w15:author="Seseabc Mexicali [2]">
    <w15:presenceInfo w15:providerId="Windows Live" w15:userId="ab3a4da0f5bb0e3d"/>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0B"/>
    <w:rsid w:val="00025021"/>
    <w:rsid w:val="00044C2D"/>
    <w:rsid w:val="000510E7"/>
    <w:rsid w:val="000605C0"/>
    <w:rsid w:val="00083721"/>
    <w:rsid w:val="00092D4F"/>
    <w:rsid w:val="000B1A97"/>
    <w:rsid w:val="000B56C3"/>
    <w:rsid w:val="000C7637"/>
    <w:rsid w:val="001500D0"/>
    <w:rsid w:val="001A0070"/>
    <w:rsid w:val="001A0DF4"/>
    <w:rsid w:val="001A47AB"/>
    <w:rsid w:val="001B42B7"/>
    <w:rsid w:val="001B4CE3"/>
    <w:rsid w:val="001F2A12"/>
    <w:rsid w:val="00204762"/>
    <w:rsid w:val="002124E9"/>
    <w:rsid w:val="00213A35"/>
    <w:rsid w:val="0021468B"/>
    <w:rsid w:val="002237AF"/>
    <w:rsid w:val="00233DDF"/>
    <w:rsid w:val="00234402"/>
    <w:rsid w:val="002413DD"/>
    <w:rsid w:val="00247AE5"/>
    <w:rsid w:val="00247AEF"/>
    <w:rsid w:val="00261226"/>
    <w:rsid w:val="00272A40"/>
    <w:rsid w:val="0027344C"/>
    <w:rsid w:val="002A2477"/>
    <w:rsid w:val="002B3CCE"/>
    <w:rsid w:val="002B5D7F"/>
    <w:rsid w:val="002C2E08"/>
    <w:rsid w:val="002E4DD9"/>
    <w:rsid w:val="002E7DC5"/>
    <w:rsid w:val="002F2AC3"/>
    <w:rsid w:val="003515BA"/>
    <w:rsid w:val="00356731"/>
    <w:rsid w:val="003657B8"/>
    <w:rsid w:val="00365D79"/>
    <w:rsid w:val="0037695D"/>
    <w:rsid w:val="00385D51"/>
    <w:rsid w:val="00393B7B"/>
    <w:rsid w:val="003A494D"/>
    <w:rsid w:val="003A6189"/>
    <w:rsid w:val="003A6AC2"/>
    <w:rsid w:val="003D4C1B"/>
    <w:rsid w:val="003E026F"/>
    <w:rsid w:val="003E0649"/>
    <w:rsid w:val="003E4C37"/>
    <w:rsid w:val="003F1AE0"/>
    <w:rsid w:val="003F71EC"/>
    <w:rsid w:val="0042128C"/>
    <w:rsid w:val="00421463"/>
    <w:rsid w:val="00422442"/>
    <w:rsid w:val="004225FA"/>
    <w:rsid w:val="004250DF"/>
    <w:rsid w:val="00427DCD"/>
    <w:rsid w:val="004379AF"/>
    <w:rsid w:val="004557BC"/>
    <w:rsid w:val="004653A6"/>
    <w:rsid w:val="004D0378"/>
    <w:rsid w:val="004F7AE8"/>
    <w:rsid w:val="005021FF"/>
    <w:rsid w:val="005066EB"/>
    <w:rsid w:val="00511D57"/>
    <w:rsid w:val="005227AC"/>
    <w:rsid w:val="00526EFA"/>
    <w:rsid w:val="00544E95"/>
    <w:rsid w:val="00545B2D"/>
    <w:rsid w:val="00567A8D"/>
    <w:rsid w:val="00570719"/>
    <w:rsid w:val="0057285D"/>
    <w:rsid w:val="0059002C"/>
    <w:rsid w:val="005A583B"/>
    <w:rsid w:val="005C4F90"/>
    <w:rsid w:val="005D1E1A"/>
    <w:rsid w:val="005D2EAC"/>
    <w:rsid w:val="005D4C83"/>
    <w:rsid w:val="005D699A"/>
    <w:rsid w:val="005F6F67"/>
    <w:rsid w:val="006111FE"/>
    <w:rsid w:val="00611876"/>
    <w:rsid w:val="00622F9A"/>
    <w:rsid w:val="006236B3"/>
    <w:rsid w:val="00667FA3"/>
    <w:rsid w:val="006A2899"/>
    <w:rsid w:val="006C0754"/>
    <w:rsid w:val="006C2F02"/>
    <w:rsid w:val="006D7B72"/>
    <w:rsid w:val="006E3736"/>
    <w:rsid w:val="006F7515"/>
    <w:rsid w:val="007317EB"/>
    <w:rsid w:val="00734EAD"/>
    <w:rsid w:val="00737B40"/>
    <w:rsid w:val="00750ED0"/>
    <w:rsid w:val="00757166"/>
    <w:rsid w:val="00780ADF"/>
    <w:rsid w:val="00781616"/>
    <w:rsid w:val="007977E6"/>
    <w:rsid w:val="007A066C"/>
    <w:rsid w:val="007B37BF"/>
    <w:rsid w:val="007C2EC2"/>
    <w:rsid w:val="007C69B6"/>
    <w:rsid w:val="007E4EB4"/>
    <w:rsid w:val="007F31D9"/>
    <w:rsid w:val="007F5D79"/>
    <w:rsid w:val="008079FA"/>
    <w:rsid w:val="00816A48"/>
    <w:rsid w:val="00827A1A"/>
    <w:rsid w:val="008320E0"/>
    <w:rsid w:val="0085549D"/>
    <w:rsid w:val="008778B5"/>
    <w:rsid w:val="008827A3"/>
    <w:rsid w:val="0088724F"/>
    <w:rsid w:val="008B0FF9"/>
    <w:rsid w:val="008D43C0"/>
    <w:rsid w:val="008D5578"/>
    <w:rsid w:val="008E16B7"/>
    <w:rsid w:val="008E6669"/>
    <w:rsid w:val="0090660A"/>
    <w:rsid w:val="00916E1D"/>
    <w:rsid w:val="0093777A"/>
    <w:rsid w:val="00947079"/>
    <w:rsid w:val="0095193D"/>
    <w:rsid w:val="0097067D"/>
    <w:rsid w:val="00992AC2"/>
    <w:rsid w:val="0099372A"/>
    <w:rsid w:val="009A13BE"/>
    <w:rsid w:val="009B10D6"/>
    <w:rsid w:val="009B6A53"/>
    <w:rsid w:val="009D0F1A"/>
    <w:rsid w:val="009E6705"/>
    <w:rsid w:val="009F0EA1"/>
    <w:rsid w:val="009F6363"/>
    <w:rsid w:val="00A13BCD"/>
    <w:rsid w:val="00A419CA"/>
    <w:rsid w:val="00A4327E"/>
    <w:rsid w:val="00A601DC"/>
    <w:rsid w:val="00A81DFF"/>
    <w:rsid w:val="00A907BA"/>
    <w:rsid w:val="00AB10E0"/>
    <w:rsid w:val="00AB2CA8"/>
    <w:rsid w:val="00AB7D3E"/>
    <w:rsid w:val="00AC31A1"/>
    <w:rsid w:val="00AE7669"/>
    <w:rsid w:val="00B0597A"/>
    <w:rsid w:val="00B22763"/>
    <w:rsid w:val="00B35CF9"/>
    <w:rsid w:val="00B4369F"/>
    <w:rsid w:val="00B50FEC"/>
    <w:rsid w:val="00B57231"/>
    <w:rsid w:val="00B703E8"/>
    <w:rsid w:val="00B7280E"/>
    <w:rsid w:val="00B952AB"/>
    <w:rsid w:val="00BA00C8"/>
    <w:rsid w:val="00BA48A4"/>
    <w:rsid w:val="00BB240C"/>
    <w:rsid w:val="00BC2533"/>
    <w:rsid w:val="00BE0432"/>
    <w:rsid w:val="00BE11E8"/>
    <w:rsid w:val="00BE5373"/>
    <w:rsid w:val="00C33ECA"/>
    <w:rsid w:val="00C45F4A"/>
    <w:rsid w:val="00C602DA"/>
    <w:rsid w:val="00C605FB"/>
    <w:rsid w:val="00C6445E"/>
    <w:rsid w:val="00C856BD"/>
    <w:rsid w:val="00CB5D46"/>
    <w:rsid w:val="00CC4F4C"/>
    <w:rsid w:val="00CF069E"/>
    <w:rsid w:val="00CF2A99"/>
    <w:rsid w:val="00CF6E06"/>
    <w:rsid w:val="00D20EB0"/>
    <w:rsid w:val="00D34F46"/>
    <w:rsid w:val="00D50BDB"/>
    <w:rsid w:val="00D50F4A"/>
    <w:rsid w:val="00D6337E"/>
    <w:rsid w:val="00D74900"/>
    <w:rsid w:val="00D81439"/>
    <w:rsid w:val="00D8412E"/>
    <w:rsid w:val="00D90EF3"/>
    <w:rsid w:val="00D9411F"/>
    <w:rsid w:val="00DA187C"/>
    <w:rsid w:val="00DE3E34"/>
    <w:rsid w:val="00DF2B87"/>
    <w:rsid w:val="00E01D18"/>
    <w:rsid w:val="00E0283F"/>
    <w:rsid w:val="00E3027B"/>
    <w:rsid w:val="00E46063"/>
    <w:rsid w:val="00E50EC8"/>
    <w:rsid w:val="00E51FA6"/>
    <w:rsid w:val="00E54FFB"/>
    <w:rsid w:val="00E60B80"/>
    <w:rsid w:val="00E73823"/>
    <w:rsid w:val="00E76761"/>
    <w:rsid w:val="00E9614D"/>
    <w:rsid w:val="00E97278"/>
    <w:rsid w:val="00EA6129"/>
    <w:rsid w:val="00ED13A4"/>
    <w:rsid w:val="00ED3136"/>
    <w:rsid w:val="00EF0300"/>
    <w:rsid w:val="00EF1347"/>
    <w:rsid w:val="00EF61AB"/>
    <w:rsid w:val="00F04198"/>
    <w:rsid w:val="00F3510B"/>
    <w:rsid w:val="00F57E2D"/>
    <w:rsid w:val="00F652A4"/>
    <w:rsid w:val="00F83260"/>
    <w:rsid w:val="00F8478E"/>
    <w:rsid w:val="00F91379"/>
    <w:rsid w:val="00F91D4A"/>
    <w:rsid w:val="00F93019"/>
    <w:rsid w:val="00FA3BBA"/>
    <w:rsid w:val="00FD094B"/>
    <w:rsid w:val="00FE1706"/>
    <w:rsid w:val="00FE7577"/>
    <w:rsid w:val="00FF13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7F81"/>
  <w15:docId w15:val="{30119EB8-6ED7-4A6C-8E46-A378D73B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F4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047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762"/>
    <w:rPr>
      <w:rFonts w:ascii="Segoe UI" w:hAnsi="Segoe UI" w:cs="Segoe UI"/>
      <w:sz w:val="18"/>
      <w:szCs w:val="18"/>
    </w:rPr>
  </w:style>
  <w:style w:type="paragraph" w:styleId="Revisin">
    <w:name w:val="Revision"/>
    <w:hidden/>
    <w:uiPriority w:val="99"/>
    <w:semiHidden/>
    <w:rsid w:val="00916E1D"/>
    <w:pPr>
      <w:spacing w:after="0" w:line="240" w:lineRule="auto"/>
    </w:pPr>
  </w:style>
  <w:style w:type="paragraph" w:styleId="Prrafodelista">
    <w:name w:val="List Paragraph"/>
    <w:basedOn w:val="Normal"/>
    <w:uiPriority w:val="34"/>
    <w:qFormat/>
    <w:rsid w:val="006E3736"/>
    <w:pPr>
      <w:ind w:left="720"/>
      <w:contextualSpacing/>
    </w:pPr>
  </w:style>
  <w:style w:type="paragraph" w:styleId="Asuntodelcomentario">
    <w:name w:val="annotation subject"/>
    <w:basedOn w:val="Textocomentario"/>
    <w:next w:val="Textocomentario"/>
    <w:link w:val="AsuntodelcomentarioCar"/>
    <w:uiPriority w:val="99"/>
    <w:semiHidden/>
    <w:unhideWhenUsed/>
    <w:rsid w:val="00092D4F"/>
    <w:rPr>
      <w:b/>
      <w:bCs/>
    </w:rPr>
  </w:style>
  <w:style w:type="character" w:customStyle="1" w:styleId="AsuntodelcomentarioCar">
    <w:name w:val="Asunto del comentario Car"/>
    <w:basedOn w:val="TextocomentarioCar"/>
    <w:link w:val="Asuntodelcomentario"/>
    <w:uiPriority w:val="99"/>
    <w:semiHidden/>
    <w:rsid w:val="00092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467200">
      <w:bodyDiv w:val="1"/>
      <w:marLeft w:val="0"/>
      <w:marRight w:val="0"/>
      <w:marTop w:val="0"/>
      <w:marBottom w:val="0"/>
      <w:divBdr>
        <w:top w:val="none" w:sz="0" w:space="0" w:color="auto"/>
        <w:left w:val="none" w:sz="0" w:space="0" w:color="auto"/>
        <w:bottom w:val="none" w:sz="0" w:space="0" w:color="auto"/>
        <w:right w:val="none" w:sz="0" w:space="0" w:color="auto"/>
      </w:divBdr>
      <w:divsChild>
        <w:div w:id="1894802967">
          <w:marLeft w:val="0"/>
          <w:marRight w:val="0"/>
          <w:marTop w:val="0"/>
          <w:marBottom w:val="225"/>
          <w:divBdr>
            <w:top w:val="none" w:sz="0" w:space="0" w:color="auto"/>
            <w:left w:val="none" w:sz="0" w:space="0" w:color="auto"/>
            <w:bottom w:val="none" w:sz="0" w:space="0" w:color="auto"/>
            <w:right w:val="none" w:sz="0" w:space="0" w:color="auto"/>
          </w:divBdr>
        </w:div>
      </w:divsChild>
    </w:div>
    <w:div w:id="897057392">
      <w:bodyDiv w:val="1"/>
      <w:marLeft w:val="0"/>
      <w:marRight w:val="0"/>
      <w:marTop w:val="0"/>
      <w:marBottom w:val="0"/>
      <w:divBdr>
        <w:top w:val="none" w:sz="0" w:space="0" w:color="auto"/>
        <w:left w:val="none" w:sz="0" w:space="0" w:color="auto"/>
        <w:bottom w:val="none" w:sz="0" w:space="0" w:color="auto"/>
        <w:right w:val="none" w:sz="0" w:space="0" w:color="auto"/>
      </w:divBdr>
      <w:divsChild>
        <w:div w:id="467168602">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4.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8/08/relationships/commentsExtensible" Target="commentsExtensi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04B97-2EDA-4F55-8F93-403E8AAE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14027</Words>
  <Characters>77149</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Dayani Morales</dc:creator>
  <cp:lastModifiedBy>Dayani Morales</cp:lastModifiedBy>
  <cp:revision>2</cp:revision>
  <cp:lastPrinted>2024-05-28T21:02:00Z</cp:lastPrinted>
  <dcterms:created xsi:type="dcterms:W3CDTF">2024-08-29T16:47:00Z</dcterms:created>
  <dcterms:modified xsi:type="dcterms:W3CDTF">2024-08-29T16:47:00Z</dcterms:modified>
</cp:coreProperties>
</file>